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365F" w14:textId="25913EA4" w:rsidR="006A734A" w:rsidRPr="006B64D2" w:rsidRDefault="00000000" w:rsidP="006B64D2">
      <w:pPr>
        <w:pStyle w:val="Heading1"/>
        <w:spacing w:line="360" w:lineRule="auto"/>
        <w:rPr>
          <w:rFonts w:ascii="Times New Roman" w:hAnsi="Times New Roman"/>
          <w:sz w:val="24"/>
          <w:rPrChange w:id="2" w:author="Pope Langstaff" w:date="2024-09-27T11:39:00Z" w16du:dateUtc="2024-09-27T15:39:00Z">
            <w:rPr/>
          </w:rPrChange>
        </w:rPr>
        <w:pPrChange w:id="3" w:author="Pope Langstaff" w:date="2024-09-27T11:39:00Z" w16du:dateUtc="2024-09-27T15:39:00Z">
          <w:pPr>
            <w:pStyle w:val="Heading1"/>
          </w:pPr>
        </w:pPrChange>
      </w:pPr>
      <w:r w:rsidRPr="006B64D2">
        <w:rPr>
          <w:rFonts w:ascii="Times New Roman" w:hAnsi="Times New Roman"/>
          <w:sz w:val="24"/>
          <w:rPrChange w:id="4" w:author="Pope Langstaff" w:date="2024-09-27T11:39:00Z" w16du:dateUtc="2024-09-27T15:39:00Z">
            <w:rPr/>
          </w:rPrChange>
        </w:rPr>
        <w:t>Chapter 21A </w:t>
      </w:r>
      <w:r w:rsidRPr="006B64D2">
        <w:rPr>
          <w:rFonts w:ascii="Times New Roman" w:hAnsi="Times New Roman"/>
          <w:sz w:val="24"/>
          <w:rPrChange w:id="5" w:author="Pope Langstaff" w:date="2024-09-27T11:39:00Z" w16du:dateUtc="2024-09-27T15:39:00Z">
            <w:rPr/>
          </w:rPrChange>
        </w:rPr>
        <w:br/>
        <w:t>HISTORIC</w:t>
      </w:r>
      <w:r w:rsidR="00C469BE">
        <w:rPr>
          <w:rFonts w:ascii="Times New Roman" w:hAnsi="Times New Roman"/>
          <w:sz w:val="24"/>
          <w:rPrChange w:id="6" w:author="Pope Langstaff" w:date="2024-09-27T11:39:00Z" w16du:dateUtc="2024-09-27T15:39:00Z">
            <w:rPr/>
          </w:rPrChange>
        </w:rPr>
        <w:t xml:space="preserve"> </w:t>
      </w:r>
      <w:del w:id="7" w:author="Pope Langstaff" w:date="2024-09-27T11:39:00Z" w16du:dateUtc="2024-09-27T15:39:00Z">
        <w:r>
          <w:delText>PLANNED DEVELOPMENT DISTRICT—</w:delText>
        </w:r>
      </w:del>
      <w:r w:rsidRPr="006B64D2">
        <w:rPr>
          <w:rFonts w:ascii="Times New Roman" w:hAnsi="Times New Roman"/>
          <w:sz w:val="24"/>
          <w:rPrChange w:id="8" w:author="Pope Langstaff" w:date="2024-09-27T11:39:00Z" w16du:dateUtc="2024-09-27T15:39:00Z">
            <w:rPr/>
          </w:rPrChange>
        </w:rPr>
        <w:t>BEALL'S HILL (</w:t>
      </w:r>
      <w:del w:id="9" w:author="Pope Langstaff" w:date="2024-09-27T11:39:00Z" w16du:dateUtc="2024-09-27T15:39:00Z">
        <w:r>
          <w:delText>HPD-BH</w:delText>
        </w:r>
      </w:del>
      <w:ins w:id="10" w:author="Pope Langstaff" w:date="2024-09-27T11:39:00Z" w16du:dateUtc="2024-09-27T15:39:00Z">
        <w:r w:rsidRPr="006B64D2">
          <w:rPr>
            <w:rFonts w:ascii="Times New Roman" w:hAnsi="Times New Roman" w:cs="Times New Roman"/>
            <w:sz w:val="24"/>
            <w:szCs w:val="24"/>
          </w:rPr>
          <w:t>HBH</w:t>
        </w:r>
      </w:ins>
      <w:r w:rsidRPr="006B64D2">
        <w:rPr>
          <w:rFonts w:ascii="Times New Roman" w:hAnsi="Times New Roman"/>
          <w:sz w:val="24"/>
          <w:rPrChange w:id="11" w:author="Pope Langstaff" w:date="2024-09-27T11:39:00Z" w16du:dateUtc="2024-09-27T15:39:00Z">
            <w:rPr/>
          </w:rPrChange>
        </w:rPr>
        <w:t>)</w:t>
      </w:r>
    </w:p>
    <w:p w14:paraId="501CD0A6" w14:textId="77777777" w:rsidR="00E76958" w:rsidRDefault="00E76958">
      <w:pPr>
        <w:spacing w:before="0" w:after="0"/>
        <w:rPr>
          <w:del w:id="12" w:author="Pope Langstaff" w:date="2024-09-27T11:39:00Z" w16du:dateUtc="2024-09-27T15:39:00Z"/>
        </w:rPr>
        <w:sectPr w:rsidR="00E76958">
          <w:headerReference w:type="default" r:id="rId7"/>
          <w:footerReference w:type="default" r:id="rId8"/>
          <w:type w:val="continuous"/>
          <w:pgSz w:w="12240" w:h="15840"/>
          <w:pgMar w:top="1440" w:right="1440" w:bottom="1440" w:left="1440" w:header="720" w:footer="720" w:gutter="0"/>
          <w:cols w:space="720"/>
        </w:sectPr>
      </w:pPr>
    </w:p>
    <w:p w14:paraId="119E09E0" w14:textId="77777777" w:rsidR="006A734A" w:rsidRPr="006B64D2" w:rsidRDefault="00000000" w:rsidP="006B64D2">
      <w:pPr>
        <w:pStyle w:val="Section"/>
        <w:spacing w:line="360" w:lineRule="auto"/>
        <w:rPr>
          <w:rFonts w:ascii="Times New Roman" w:hAnsi="Times New Roman"/>
          <w:rPrChange w:id="13" w:author="Pope Langstaff" w:date="2024-09-27T11:39:00Z" w16du:dateUtc="2024-09-27T15:39:00Z">
            <w:rPr/>
          </w:rPrChange>
        </w:rPr>
        <w:pPrChange w:id="14" w:author="Pope Langstaff" w:date="2024-09-27T11:39:00Z" w16du:dateUtc="2024-09-27T15:39:00Z">
          <w:pPr>
            <w:pStyle w:val="Section"/>
          </w:pPr>
        </w:pPrChange>
      </w:pPr>
      <w:r w:rsidRPr="006B64D2">
        <w:rPr>
          <w:rFonts w:ascii="Times New Roman" w:hAnsi="Times New Roman"/>
          <w:rPrChange w:id="15" w:author="Pope Langstaff" w:date="2024-09-27T11:39:00Z" w16du:dateUtc="2024-09-27T15:39:00Z">
            <w:rPr/>
          </w:rPrChange>
        </w:rPr>
        <w:t>Section 21A.01. Purpose and intent.</w:t>
      </w:r>
    </w:p>
    <w:p w14:paraId="76ED8EB8" w14:textId="712CCCF3" w:rsidR="006A734A" w:rsidRPr="006B64D2" w:rsidRDefault="00000000" w:rsidP="006B64D2">
      <w:pPr>
        <w:pStyle w:val="Paragraph1"/>
        <w:spacing w:line="360" w:lineRule="auto"/>
        <w:rPr>
          <w:rFonts w:ascii="Times New Roman" w:hAnsi="Times New Roman"/>
          <w:sz w:val="24"/>
          <w:rPrChange w:id="16" w:author="Pope Langstaff" w:date="2024-09-27T11:39:00Z" w16du:dateUtc="2024-09-27T15:39:00Z">
            <w:rPr/>
          </w:rPrChange>
        </w:rPr>
        <w:pPrChange w:id="17" w:author="Pope Langstaff" w:date="2024-09-27T11:39:00Z" w16du:dateUtc="2024-09-27T15:39:00Z">
          <w:pPr>
            <w:pStyle w:val="Paragraph1"/>
          </w:pPr>
        </w:pPrChange>
      </w:pPr>
      <w:r w:rsidRPr="006B64D2">
        <w:rPr>
          <w:rFonts w:ascii="Times New Roman" w:hAnsi="Times New Roman"/>
          <w:sz w:val="24"/>
          <w:rPrChange w:id="18" w:author="Pope Langstaff" w:date="2024-09-27T11:39:00Z" w16du:dateUtc="2024-09-27T15:39:00Z">
            <w:rPr/>
          </w:rPrChange>
        </w:rPr>
        <w:t xml:space="preserve">The </w:t>
      </w:r>
      <w:del w:id="19" w:author="Pope Langstaff" w:date="2024-09-27T11:39:00Z" w16du:dateUtc="2024-09-27T15:39:00Z">
        <w:r>
          <w:delText>HPD-BH</w:delText>
        </w:r>
      </w:del>
      <w:ins w:id="20" w:author="Pope Langstaff" w:date="2024-09-27T11:39:00Z" w16du:dateUtc="2024-09-27T15:39:00Z">
        <w:r w:rsidR="000C011A">
          <w:rPr>
            <w:rFonts w:ascii="Times New Roman" w:hAnsi="Times New Roman" w:cs="Times New Roman"/>
            <w:sz w:val="24"/>
          </w:rPr>
          <w:t>HBH</w:t>
        </w:r>
      </w:ins>
      <w:r w:rsidR="000C011A">
        <w:rPr>
          <w:rFonts w:ascii="Times New Roman" w:hAnsi="Times New Roman"/>
          <w:sz w:val="24"/>
          <w:rPrChange w:id="21" w:author="Pope Langstaff" w:date="2024-09-27T11:39:00Z" w16du:dateUtc="2024-09-27T15:39:00Z">
            <w:rPr/>
          </w:rPrChange>
        </w:rPr>
        <w:t xml:space="preserve"> </w:t>
      </w:r>
      <w:r w:rsidRPr="006B64D2">
        <w:rPr>
          <w:rFonts w:ascii="Times New Roman" w:hAnsi="Times New Roman"/>
          <w:sz w:val="24"/>
          <w:rPrChange w:id="22" w:author="Pope Langstaff" w:date="2024-09-27T11:39:00Z" w16du:dateUtc="2024-09-27T15:39:00Z">
            <w:rPr/>
          </w:rPrChange>
        </w:rPr>
        <w:t>Zoning District is intended to support the redevelopment efforts of the Beall's Hill Neighborhood within the Intown Historic District, while protecting and enhancing the historic value and character that make this neighborhood unique. One (1) goal for this redevelopment is to preserve as many existing significant structures as possible, recognizing these structures as irreplaceable assets. The addition of newly constructed homes and pockets of retail and service</w:t>
      </w:r>
      <w:del w:id="23" w:author="Pope Langstaff" w:date="2024-09-27T11:39:00Z" w16du:dateUtc="2024-09-27T15:39:00Z">
        <w:r>
          <w:delText xml:space="preserve"> </w:delText>
        </w:r>
      </w:del>
      <w:ins w:id="24" w:author="Pope Langstaff" w:date="2024-09-27T11:39:00Z" w16du:dateUtc="2024-09-27T15:39:00Z">
        <w:r w:rsidR="008E2901">
          <w:rPr>
            <w:rFonts w:ascii="Times New Roman" w:hAnsi="Times New Roman" w:cs="Times New Roman"/>
            <w:sz w:val="24"/>
          </w:rPr>
          <w:t>-</w:t>
        </w:r>
      </w:ins>
      <w:r w:rsidRPr="006B64D2">
        <w:rPr>
          <w:rFonts w:ascii="Times New Roman" w:hAnsi="Times New Roman"/>
          <w:sz w:val="24"/>
          <w:rPrChange w:id="25" w:author="Pope Langstaff" w:date="2024-09-27T11:39:00Z" w16du:dateUtc="2024-09-27T15:39:00Z">
            <w:rPr/>
          </w:rPrChange>
        </w:rPr>
        <w:t xml:space="preserve">oriented businesses are to provide a renaissance for this community through attention to design, land use, and overall desirability. </w:t>
      </w:r>
    </w:p>
    <w:p w14:paraId="12891977" w14:textId="77777777" w:rsidR="006A734A" w:rsidRPr="006B64D2" w:rsidRDefault="00000000" w:rsidP="006B64D2">
      <w:pPr>
        <w:pStyle w:val="HistoryNote"/>
        <w:spacing w:line="360" w:lineRule="auto"/>
        <w:rPr>
          <w:rFonts w:ascii="Times New Roman" w:hAnsi="Times New Roman"/>
          <w:sz w:val="24"/>
          <w:rPrChange w:id="26" w:author="Pope Langstaff" w:date="2024-09-27T11:39:00Z" w16du:dateUtc="2024-09-27T15:39:00Z">
            <w:rPr/>
          </w:rPrChange>
        </w:rPr>
        <w:pPrChange w:id="27" w:author="Pope Langstaff" w:date="2024-09-27T11:39:00Z" w16du:dateUtc="2024-09-27T15:39:00Z">
          <w:pPr>
            <w:pStyle w:val="HistoryNote"/>
          </w:pPr>
        </w:pPrChange>
      </w:pPr>
      <w:r w:rsidRPr="006B64D2">
        <w:rPr>
          <w:rFonts w:ascii="Times New Roman" w:hAnsi="Times New Roman"/>
          <w:sz w:val="24"/>
          <w:rPrChange w:id="28" w:author="Pope Langstaff" w:date="2024-09-27T11:39:00Z" w16du:dateUtc="2024-09-27T15:39:00Z">
            <w:rPr/>
          </w:rPrChange>
        </w:rPr>
        <w:t>(Added January 10, 2005, ZA05-01-01)</w:t>
      </w:r>
    </w:p>
    <w:p w14:paraId="5EBF7253" w14:textId="77777777" w:rsidR="00E76958" w:rsidRDefault="00E76958">
      <w:pPr>
        <w:spacing w:before="0" w:after="0"/>
        <w:rPr>
          <w:del w:id="29" w:author="Pope Langstaff" w:date="2024-09-27T11:39:00Z" w16du:dateUtc="2024-09-27T15:39:00Z"/>
        </w:rPr>
        <w:sectPr w:rsidR="00E76958">
          <w:headerReference w:type="default" r:id="rId9"/>
          <w:footerReference w:type="default" r:id="rId10"/>
          <w:type w:val="continuous"/>
          <w:pgSz w:w="12240" w:h="15840"/>
          <w:pgMar w:top="1440" w:right="1440" w:bottom="1440" w:left="1440" w:header="720" w:footer="720" w:gutter="0"/>
          <w:cols w:space="720"/>
        </w:sectPr>
      </w:pPr>
    </w:p>
    <w:p w14:paraId="699479E8" w14:textId="2968C744" w:rsidR="006A734A" w:rsidRPr="006B64D2" w:rsidRDefault="00000000" w:rsidP="006B64D2">
      <w:pPr>
        <w:pStyle w:val="Section"/>
        <w:spacing w:line="360" w:lineRule="auto"/>
        <w:rPr>
          <w:rFonts w:ascii="Times New Roman" w:hAnsi="Times New Roman"/>
          <w:rPrChange w:id="30" w:author="Pope Langstaff" w:date="2024-09-27T11:39:00Z" w16du:dateUtc="2024-09-27T15:39:00Z">
            <w:rPr/>
          </w:rPrChange>
        </w:rPr>
        <w:pPrChange w:id="31" w:author="Pope Langstaff" w:date="2024-09-27T11:39:00Z" w16du:dateUtc="2024-09-27T15:39:00Z">
          <w:pPr>
            <w:pStyle w:val="Section"/>
          </w:pPr>
        </w:pPrChange>
      </w:pPr>
      <w:r w:rsidRPr="006B64D2">
        <w:rPr>
          <w:rFonts w:ascii="Times New Roman" w:hAnsi="Times New Roman"/>
          <w:rPrChange w:id="32" w:author="Pope Langstaff" w:date="2024-09-27T11:39:00Z" w16du:dateUtc="2024-09-27T15:39:00Z">
            <w:rPr/>
          </w:rPrChange>
        </w:rPr>
        <w:t xml:space="preserve">Section 21A.02. Permitted </w:t>
      </w:r>
      <w:ins w:id="33" w:author="Pope Langstaff" w:date="2024-09-27T11:39:00Z" w16du:dateUtc="2024-09-27T15:39:00Z">
        <w:r w:rsidR="00437695">
          <w:rPr>
            <w:rFonts w:ascii="Times New Roman" w:hAnsi="Times New Roman" w:cs="Times New Roman"/>
            <w:szCs w:val="24"/>
          </w:rPr>
          <w:t xml:space="preserve">and limited </w:t>
        </w:r>
      </w:ins>
      <w:r w:rsidRPr="006B64D2">
        <w:rPr>
          <w:rFonts w:ascii="Times New Roman" w:hAnsi="Times New Roman"/>
          <w:rPrChange w:id="34" w:author="Pope Langstaff" w:date="2024-09-27T11:39:00Z" w16du:dateUtc="2024-09-27T15:39:00Z">
            <w:rPr/>
          </w:rPrChange>
        </w:rPr>
        <w:t>uses.</w:t>
      </w:r>
    </w:p>
    <w:p w14:paraId="7158B9A8" w14:textId="77777777" w:rsidR="00E76958" w:rsidRDefault="00000000">
      <w:pPr>
        <w:pStyle w:val="List2"/>
        <w:rPr>
          <w:del w:id="35" w:author="Pope Langstaff" w:date="2024-09-27T11:39:00Z" w16du:dateUtc="2024-09-27T15:39:00Z"/>
        </w:rPr>
      </w:pPr>
      <w:del w:id="36" w:author="Pope Langstaff" w:date="2024-09-27T11:39:00Z" w16du:dateUtc="2024-09-27T15:39:00Z">
        <w:r>
          <w:delText>[1]</w:delText>
        </w:r>
        <w:r>
          <w:tab/>
          <w:delText xml:space="preserve">Single-family dwellings. </w:delText>
        </w:r>
      </w:del>
    </w:p>
    <w:p w14:paraId="73D76095" w14:textId="77777777" w:rsidR="00E76958" w:rsidRDefault="00000000">
      <w:pPr>
        <w:pStyle w:val="List2"/>
        <w:rPr>
          <w:del w:id="37" w:author="Pope Langstaff" w:date="2024-09-27T11:39:00Z" w16du:dateUtc="2024-09-27T15:39:00Z"/>
        </w:rPr>
      </w:pPr>
      <w:del w:id="38" w:author="Pope Langstaff" w:date="2024-09-27T11:39:00Z" w16du:dateUtc="2024-09-27T15:39:00Z">
        <w:r>
          <w:delText>[2]</w:delText>
        </w:r>
        <w:r>
          <w:tab/>
          <w:delText xml:space="preserve">Two-family dwellings (duplexes) subject to the following density requirements: </w:delText>
        </w:r>
      </w:del>
    </w:p>
    <w:p w14:paraId="28A12C64" w14:textId="77777777" w:rsidR="00E76958" w:rsidRDefault="00000000">
      <w:pPr>
        <w:pStyle w:val="List3"/>
        <w:rPr>
          <w:del w:id="39" w:author="Pope Langstaff" w:date="2024-09-27T11:39:00Z" w16du:dateUtc="2024-09-27T15:39:00Z"/>
        </w:rPr>
      </w:pPr>
      <w:del w:id="40" w:author="Pope Langstaff" w:date="2024-09-27T11:39:00Z" w16du:dateUtc="2024-09-27T15:39:00Z">
        <w:r>
          <w:delText>(a)</w:delText>
        </w:r>
        <w:r>
          <w:tab/>
        </w:r>
        <w:r>
          <w:rPr>
            <w:i/>
          </w:rPr>
          <w:delText>Minimum lot width at building line:</w:delText>
        </w:r>
        <w:r>
          <w:delText xml:space="preserve"> Sixty (60) feet. </w:delText>
        </w:r>
      </w:del>
    </w:p>
    <w:p w14:paraId="4A30C055" w14:textId="77777777" w:rsidR="00E76958" w:rsidRDefault="00000000">
      <w:pPr>
        <w:pStyle w:val="List3"/>
        <w:rPr>
          <w:del w:id="41" w:author="Pope Langstaff" w:date="2024-09-27T11:39:00Z" w16du:dateUtc="2024-09-27T15:39:00Z"/>
        </w:rPr>
      </w:pPr>
      <w:del w:id="42" w:author="Pope Langstaff" w:date="2024-09-27T11:39:00Z" w16du:dateUtc="2024-09-27T15:39:00Z">
        <w:r>
          <w:delText>(b)</w:delText>
        </w:r>
        <w:r>
          <w:tab/>
        </w:r>
        <w:r>
          <w:rPr>
            <w:i/>
          </w:rPr>
          <w:delText>Minimum lot area:</w:delText>
        </w:r>
        <w:r>
          <w:delText xml:space="preserve"> Six thousand (6,000) square feet. </w:delText>
        </w:r>
      </w:del>
    </w:p>
    <w:p w14:paraId="4B4F6C12" w14:textId="77777777" w:rsidR="00E76958" w:rsidRDefault="00000000">
      <w:pPr>
        <w:pStyle w:val="List3"/>
        <w:rPr>
          <w:del w:id="43" w:author="Pope Langstaff" w:date="2024-09-27T11:39:00Z" w16du:dateUtc="2024-09-27T15:39:00Z"/>
        </w:rPr>
      </w:pPr>
      <w:del w:id="44" w:author="Pope Langstaff" w:date="2024-09-27T11:39:00Z" w16du:dateUtc="2024-09-27T15:39:00Z">
        <w:r>
          <w:delText>(c)</w:delText>
        </w:r>
        <w:r>
          <w:tab/>
        </w:r>
        <w:r>
          <w:rPr>
            <w:i/>
          </w:rPr>
          <w:delText>Maximum lot coverage:</w:delText>
        </w:r>
        <w:r>
          <w:delText xml:space="preserve"> Thirty-five (35) percent. </w:delText>
        </w:r>
      </w:del>
    </w:p>
    <w:p w14:paraId="5471ACC0" w14:textId="40F1DDA8" w:rsidR="006B64D2" w:rsidRPr="006B64D2" w:rsidRDefault="00000000" w:rsidP="00C469BE">
      <w:pPr>
        <w:pStyle w:val="List2"/>
        <w:spacing w:before="0" w:after="0" w:line="360" w:lineRule="auto"/>
        <w:ind w:left="540" w:hanging="65"/>
        <w:rPr>
          <w:ins w:id="45" w:author="Pope Langstaff" w:date="2024-09-27T11:39:00Z" w16du:dateUtc="2024-09-27T15:39:00Z"/>
          <w:rFonts w:ascii="Times New Roman" w:hAnsi="Times New Roman" w:cs="Times New Roman"/>
          <w:sz w:val="24"/>
        </w:rPr>
      </w:pPr>
      <w:del w:id="46" w:author="Pope Langstaff" w:date="2024-09-27T11:39:00Z" w16du:dateUtc="2024-09-27T15:39:00Z">
        <w:r>
          <w:delText>[3</w:delText>
        </w:r>
      </w:del>
      <w:ins w:id="47" w:author="Pope Langstaff" w:date="2024-09-27T11:39:00Z" w16du:dateUtc="2024-09-27T15:39:00Z">
        <w:r w:rsidR="006B64D2" w:rsidRPr="006B64D2">
          <w:rPr>
            <w:rFonts w:ascii="Times New Roman" w:hAnsi="Times New Roman" w:cs="Times New Roman"/>
            <w:sz w:val="24"/>
          </w:rPr>
          <w:t xml:space="preserve">Permitted </w:t>
        </w:r>
        <w:r w:rsidR="00437695">
          <w:rPr>
            <w:rFonts w:ascii="Times New Roman" w:hAnsi="Times New Roman" w:cs="Times New Roman"/>
            <w:sz w:val="24"/>
          </w:rPr>
          <w:t xml:space="preserve">and limited </w:t>
        </w:r>
        <w:r w:rsidR="006B64D2" w:rsidRPr="006B64D2">
          <w:rPr>
            <w:rFonts w:ascii="Times New Roman" w:hAnsi="Times New Roman" w:cs="Times New Roman"/>
            <w:sz w:val="24"/>
          </w:rPr>
          <w:t>uses are established in Chapter 4B.</w:t>
        </w:r>
      </w:ins>
    </w:p>
    <w:p w14:paraId="5DD56229" w14:textId="7AFA42B9" w:rsidR="006B64D2" w:rsidRPr="006B64D2" w:rsidRDefault="006B64D2" w:rsidP="006B64D2">
      <w:pPr>
        <w:pStyle w:val="List3"/>
        <w:spacing w:line="360" w:lineRule="auto"/>
        <w:ind w:left="0" w:firstLine="0"/>
        <w:rPr>
          <w:ins w:id="48" w:author="Pope Langstaff" w:date="2024-09-27T11:39:00Z" w16du:dateUtc="2024-09-27T15:39:00Z"/>
          <w:rFonts w:ascii="Times New Roman" w:hAnsi="Times New Roman" w:cs="Times New Roman"/>
          <w:b/>
          <w:bCs/>
          <w:sz w:val="24"/>
        </w:rPr>
      </w:pPr>
      <w:ins w:id="49" w:author="Pope Langstaff" w:date="2024-09-27T11:39:00Z" w16du:dateUtc="2024-09-27T15:39:00Z">
        <w:r w:rsidRPr="006B64D2">
          <w:rPr>
            <w:rFonts w:ascii="Times New Roman" w:hAnsi="Times New Roman" w:cs="Times New Roman"/>
            <w:b/>
            <w:bCs/>
            <w:sz w:val="24"/>
          </w:rPr>
          <w:t>Section 21A.02.1 Accessory uses</w:t>
        </w:r>
      </w:ins>
    </w:p>
    <w:p w14:paraId="6FBFF40B" w14:textId="19D15E2F" w:rsidR="006A734A" w:rsidRPr="006B64D2" w:rsidRDefault="00000000" w:rsidP="006B64D2">
      <w:pPr>
        <w:pStyle w:val="List2"/>
        <w:spacing w:line="360" w:lineRule="auto"/>
        <w:rPr>
          <w:rFonts w:ascii="Times New Roman" w:hAnsi="Times New Roman"/>
          <w:sz w:val="24"/>
          <w:rPrChange w:id="50" w:author="Pope Langstaff" w:date="2024-09-27T11:39:00Z" w16du:dateUtc="2024-09-27T15:39:00Z">
            <w:rPr/>
          </w:rPrChange>
        </w:rPr>
        <w:pPrChange w:id="51" w:author="Pope Langstaff" w:date="2024-09-27T11:39:00Z" w16du:dateUtc="2024-09-27T15:39:00Z">
          <w:pPr>
            <w:pStyle w:val="List2"/>
          </w:pPr>
        </w:pPrChange>
      </w:pPr>
      <w:ins w:id="52" w:author="Pope Langstaff" w:date="2024-09-27T11:39:00Z" w16du:dateUtc="2024-09-27T15:39:00Z">
        <w:r w:rsidRPr="006B64D2">
          <w:rPr>
            <w:rFonts w:ascii="Times New Roman" w:hAnsi="Times New Roman" w:cs="Times New Roman"/>
            <w:sz w:val="24"/>
          </w:rPr>
          <w:t>[</w:t>
        </w:r>
        <w:r w:rsidR="006B64D2">
          <w:rPr>
            <w:rFonts w:ascii="Times New Roman" w:hAnsi="Times New Roman" w:cs="Times New Roman"/>
            <w:sz w:val="24"/>
          </w:rPr>
          <w:t>1</w:t>
        </w:r>
      </w:ins>
      <w:r w:rsidRPr="006B64D2">
        <w:rPr>
          <w:rFonts w:ascii="Times New Roman" w:hAnsi="Times New Roman"/>
          <w:sz w:val="24"/>
          <w:rPrChange w:id="53" w:author="Pope Langstaff" w:date="2024-09-27T11:39:00Z" w16du:dateUtc="2024-09-27T15:39:00Z">
            <w:rPr/>
          </w:rPrChange>
        </w:rPr>
        <w:t>]</w:t>
      </w:r>
      <w:r w:rsidRPr="006B64D2">
        <w:rPr>
          <w:rFonts w:ascii="Times New Roman" w:hAnsi="Times New Roman"/>
          <w:sz w:val="24"/>
          <w:rPrChange w:id="54" w:author="Pope Langstaff" w:date="2024-09-27T11:39:00Z" w16du:dateUtc="2024-09-27T15:39:00Z">
            <w:rPr/>
          </w:rPrChange>
        </w:rPr>
        <w:tab/>
        <w:t>Accessory buildings located on the same lot or parcel of land as the main structure and customarily incidental to the permitted or conditional use</w:t>
      </w:r>
      <w:del w:id="55" w:author="Pope Langstaff" w:date="2024-09-27T11:39:00Z" w16du:dateUtc="2024-09-27T15:39:00Z">
        <w:r>
          <w:delText>; Provided</w:delText>
        </w:r>
      </w:del>
      <w:ins w:id="56" w:author="Pope Langstaff" w:date="2024-09-27T11:39:00Z" w16du:dateUtc="2024-09-27T15:39:00Z">
        <w:r w:rsidR="00A86234">
          <w:rPr>
            <w:rFonts w:ascii="Times New Roman" w:hAnsi="Times New Roman" w:cs="Times New Roman"/>
            <w:sz w:val="24"/>
          </w:rPr>
          <w:t>, p</w:t>
        </w:r>
        <w:r w:rsidRPr="006B64D2">
          <w:rPr>
            <w:rFonts w:ascii="Times New Roman" w:hAnsi="Times New Roman" w:cs="Times New Roman"/>
            <w:sz w:val="24"/>
          </w:rPr>
          <w:t>rovided</w:t>
        </w:r>
      </w:ins>
      <w:r w:rsidRPr="006B64D2">
        <w:rPr>
          <w:rFonts w:ascii="Times New Roman" w:hAnsi="Times New Roman"/>
          <w:sz w:val="24"/>
          <w:rPrChange w:id="57" w:author="Pope Langstaff" w:date="2024-09-27T11:39:00Z" w16du:dateUtc="2024-09-27T15:39:00Z">
            <w:rPr/>
          </w:rPrChange>
        </w:rPr>
        <w:t xml:space="preserve"> that the following requirements are met: </w:t>
      </w:r>
    </w:p>
    <w:p w14:paraId="3202475A" w14:textId="1C66D9B0" w:rsidR="006A734A" w:rsidRPr="006B64D2" w:rsidRDefault="00000000" w:rsidP="006B64D2">
      <w:pPr>
        <w:pStyle w:val="List3"/>
        <w:spacing w:line="360" w:lineRule="auto"/>
        <w:rPr>
          <w:rFonts w:ascii="Times New Roman" w:hAnsi="Times New Roman"/>
          <w:sz w:val="24"/>
          <w:rPrChange w:id="58" w:author="Pope Langstaff" w:date="2024-09-27T11:39:00Z" w16du:dateUtc="2024-09-27T15:39:00Z">
            <w:rPr/>
          </w:rPrChange>
        </w:rPr>
        <w:pPrChange w:id="59" w:author="Pope Langstaff" w:date="2024-09-27T11:39:00Z" w16du:dateUtc="2024-09-27T15:39:00Z">
          <w:pPr>
            <w:pStyle w:val="List3"/>
          </w:pPr>
        </w:pPrChange>
      </w:pPr>
      <w:r w:rsidRPr="006B64D2">
        <w:rPr>
          <w:rFonts w:ascii="Times New Roman" w:hAnsi="Times New Roman"/>
          <w:sz w:val="24"/>
          <w:rPrChange w:id="60" w:author="Pope Langstaff" w:date="2024-09-27T11:39:00Z" w16du:dateUtc="2024-09-27T15:39:00Z">
            <w:rPr/>
          </w:rPrChange>
        </w:rPr>
        <w:t>(a)</w:t>
      </w:r>
      <w:r w:rsidRPr="006B64D2">
        <w:rPr>
          <w:rFonts w:ascii="Times New Roman" w:hAnsi="Times New Roman"/>
          <w:sz w:val="24"/>
          <w:rPrChange w:id="61" w:author="Pope Langstaff" w:date="2024-09-27T11:39:00Z" w16du:dateUtc="2024-09-27T15:39:00Z">
            <w:rPr/>
          </w:rPrChange>
        </w:rPr>
        <w:tab/>
        <w:t xml:space="preserve">Accessory buildings detached from the main dwelling shall not be closer than ten (10) feet to the main dwelling, nor closer than three (3) feet one (1) inch to any interior property line. The accessory building shall comply with the setback requirements from rights-of-way for the main dwelling, </w:t>
      </w:r>
      <w:del w:id="62" w:author="Pope Langstaff" w:date="2024-09-27T11:39:00Z" w16du:dateUtc="2024-09-27T15:39:00Z">
        <w:r>
          <w:delText>but</w:delText>
        </w:r>
      </w:del>
      <w:ins w:id="63" w:author="Pope Langstaff" w:date="2024-09-27T11:39:00Z" w16du:dateUtc="2024-09-27T15:39:00Z">
        <w:r w:rsidR="00A86234">
          <w:rPr>
            <w:rFonts w:ascii="Times New Roman" w:hAnsi="Times New Roman" w:cs="Times New Roman"/>
            <w:sz w:val="24"/>
          </w:rPr>
          <w:t>provided that</w:t>
        </w:r>
      </w:ins>
      <w:r w:rsidR="00A86234">
        <w:rPr>
          <w:rFonts w:ascii="Times New Roman" w:hAnsi="Times New Roman"/>
          <w:sz w:val="24"/>
          <w:rPrChange w:id="64" w:author="Pope Langstaff" w:date="2024-09-27T11:39:00Z" w16du:dateUtc="2024-09-27T15:39:00Z">
            <w:rPr/>
          </w:rPrChange>
        </w:rPr>
        <w:t xml:space="preserve"> </w:t>
      </w:r>
      <w:r w:rsidRPr="006B64D2">
        <w:rPr>
          <w:rFonts w:ascii="Times New Roman" w:hAnsi="Times New Roman"/>
          <w:sz w:val="24"/>
          <w:rPrChange w:id="65" w:author="Pope Langstaff" w:date="2024-09-27T11:39:00Z" w16du:dateUtc="2024-09-27T15:39:00Z">
            <w:rPr/>
          </w:rPrChange>
        </w:rPr>
        <w:t xml:space="preserve">in no case shall the accessory building be located </w:t>
      </w:r>
      <w:del w:id="66" w:author="Pope Langstaff" w:date="2024-09-27T11:39:00Z" w16du:dateUtc="2024-09-27T15:39:00Z">
        <w:r>
          <w:delText>between the actual building line of the main dwelling and a right-of-way located to</w:delText>
        </w:r>
      </w:del>
      <w:ins w:id="67" w:author="Pope Langstaff" w:date="2024-09-27T11:39:00Z" w16du:dateUtc="2024-09-27T15:39:00Z">
        <w:r w:rsidR="00A86234">
          <w:rPr>
            <w:rFonts w:ascii="Times New Roman" w:hAnsi="Times New Roman" w:cs="Times New Roman"/>
            <w:sz w:val="24"/>
          </w:rPr>
          <w:t>in</w:t>
        </w:r>
      </w:ins>
      <w:r w:rsidR="00A86234">
        <w:rPr>
          <w:rFonts w:ascii="Times New Roman" w:hAnsi="Times New Roman"/>
          <w:sz w:val="24"/>
          <w:rPrChange w:id="68" w:author="Pope Langstaff" w:date="2024-09-27T11:39:00Z" w16du:dateUtc="2024-09-27T15:39:00Z">
            <w:rPr/>
          </w:rPrChange>
        </w:rPr>
        <w:t xml:space="preserve"> the front </w:t>
      </w:r>
      <w:del w:id="69" w:author="Pope Langstaff" w:date="2024-09-27T11:39:00Z" w16du:dateUtc="2024-09-27T15:39:00Z">
        <w:r>
          <w:delText>or side of a parcel</w:delText>
        </w:r>
      </w:del>
      <w:ins w:id="70" w:author="Pope Langstaff" w:date="2024-09-27T11:39:00Z" w16du:dateUtc="2024-09-27T15:39:00Z">
        <w:r w:rsidR="00A86234">
          <w:rPr>
            <w:rFonts w:ascii="Times New Roman" w:hAnsi="Times New Roman" w:cs="Times New Roman"/>
            <w:sz w:val="24"/>
          </w:rPr>
          <w:t>yard</w:t>
        </w:r>
      </w:ins>
      <w:r w:rsidR="00A86234">
        <w:rPr>
          <w:rFonts w:ascii="Times New Roman" w:hAnsi="Times New Roman"/>
          <w:sz w:val="24"/>
          <w:rPrChange w:id="71" w:author="Pope Langstaff" w:date="2024-09-27T11:39:00Z" w16du:dateUtc="2024-09-27T15:39:00Z">
            <w:rPr/>
          </w:rPrChange>
        </w:rPr>
        <w:t xml:space="preserve">. </w:t>
      </w:r>
    </w:p>
    <w:p w14:paraId="1C781D31" w14:textId="77777777" w:rsidR="006A734A" w:rsidRPr="006B64D2" w:rsidRDefault="00000000" w:rsidP="006B64D2">
      <w:pPr>
        <w:pStyle w:val="List3"/>
        <w:spacing w:line="360" w:lineRule="auto"/>
        <w:rPr>
          <w:rFonts w:ascii="Times New Roman" w:hAnsi="Times New Roman"/>
          <w:sz w:val="24"/>
          <w:rPrChange w:id="72" w:author="Pope Langstaff" w:date="2024-09-27T11:39:00Z" w16du:dateUtc="2024-09-27T15:39:00Z">
            <w:rPr/>
          </w:rPrChange>
        </w:rPr>
        <w:pPrChange w:id="73" w:author="Pope Langstaff" w:date="2024-09-27T11:39:00Z" w16du:dateUtc="2024-09-27T15:39:00Z">
          <w:pPr>
            <w:pStyle w:val="List3"/>
          </w:pPr>
        </w:pPrChange>
      </w:pPr>
      <w:r w:rsidRPr="006B64D2">
        <w:rPr>
          <w:rFonts w:ascii="Times New Roman" w:hAnsi="Times New Roman"/>
          <w:sz w:val="24"/>
          <w:rPrChange w:id="74" w:author="Pope Langstaff" w:date="2024-09-27T11:39:00Z" w16du:dateUtc="2024-09-27T15:39:00Z">
            <w:rPr/>
          </w:rPrChange>
        </w:rPr>
        <w:t>(b)</w:t>
      </w:r>
      <w:r w:rsidRPr="006B64D2">
        <w:rPr>
          <w:rFonts w:ascii="Times New Roman" w:hAnsi="Times New Roman"/>
          <w:sz w:val="24"/>
          <w:rPrChange w:id="75" w:author="Pope Langstaff" w:date="2024-09-27T11:39:00Z" w16du:dateUtc="2024-09-27T15:39:00Z">
            <w:rPr/>
          </w:rPrChange>
        </w:rPr>
        <w:tab/>
        <w:t xml:space="preserve">A detached accessory building shall not exceed two (2) stories in height and shall not cover more than thirty-five (35) percent of the side or rear yard. </w:t>
      </w:r>
    </w:p>
    <w:p w14:paraId="30B9EC3C" w14:textId="77777777" w:rsidR="00E76958" w:rsidRDefault="00000000">
      <w:pPr>
        <w:pStyle w:val="List2"/>
        <w:rPr>
          <w:del w:id="76" w:author="Pope Langstaff" w:date="2024-09-27T11:39:00Z" w16du:dateUtc="2024-09-27T15:39:00Z"/>
        </w:rPr>
      </w:pPr>
      <w:del w:id="77" w:author="Pope Langstaff" w:date="2024-09-27T11:39:00Z" w16du:dateUtc="2024-09-27T15:39:00Z">
        <w:r>
          <w:delText>[4]</w:delText>
        </w:r>
        <w:r>
          <w:tab/>
          <w:delText xml:space="preserve">Home swimming pool, provided the location is not closer than ten (10) feet to any property line and subject to the enclosure requirements of Section 4.11[4]. </w:delText>
        </w:r>
      </w:del>
    </w:p>
    <w:p w14:paraId="67A89595" w14:textId="77777777" w:rsidR="00E76958" w:rsidRDefault="00000000">
      <w:pPr>
        <w:pStyle w:val="List2"/>
        <w:rPr>
          <w:del w:id="78" w:author="Pope Langstaff" w:date="2024-09-27T11:39:00Z" w16du:dateUtc="2024-09-27T15:39:00Z"/>
        </w:rPr>
      </w:pPr>
      <w:del w:id="79" w:author="Pope Langstaff" w:date="2024-09-27T11:39:00Z" w16du:dateUtc="2024-09-27T15:39:00Z">
        <w:r>
          <w:delText>[5]</w:delText>
        </w:r>
        <w:r>
          <w:tab/>
          <w:delText xml:space="preserve">Home occupations, provided the requirements of Section 23.01 are met. </w:delText>
        </w:r>
      </w:del>
    </w:p>
    <w:p w14:paraId="497F6286" w14:textId="77777777" w:rsidR="00E76958" w:rsidRDefault="00000000">
      <w:pPr>
        <w:pStyle w:val="List2"/>
        <w:rPr>
          <w:del w:id="80" w:author="Pope Langstaff" w:date="2024-09-27T11:39:00Z" w16du:dateUtc="2024-09-27T15:39:00Z"/>
        </w:rPr>
      </w:pPr>
      <w:del w:id="81" w:author="Pope Langstaff" w:date="2024-09-27T11:39:00Z" w16du:dateUtc="2024-09-27T15:39:00Z">
        <w:r>
          <w:delText>[6]</w:delText>
        </w:r>
        <w:r>
          <w:tab/>
          <w:delText xml:space="preserve">Garage apartment, as an accessory use to single-family dwellings only and subject to the following requirements: </w:delText>
        </w:r>
      </w:del>
    </w:p>
    <w:p w14:paraId="36F39003" w14:textId="77777777" w:rsidR="00E76958" w:rsidRDefault="00000000">
      <w:pPr>
        <w:pStyle w:val="List3"/>
        <w:rPr>
          <w:del w:id="82" w:author="Pope Langstaff" w:date="2024-09-27T11:39:00Z" w16du:dateUtc="2024-09-27T15:39:00Z"/>
        </w:rPr>
      </w:pPr>
      <w:del w:id="83" w:author="Pope Langstaff" w:date="2024-09-27T11:39:00Z" w16du:dateUtc="2024-09-27T15:39:00Z">
        <w:r>
          <w:delText>(a)</w:delText>
        </w:r>
        <w:r>
          <w:tab/>
          <w:delText xml:space="preserve">All requirements for accessory building placement are met; </w:delText>
        </w:r>
      </w:del>
    </w:p>
    <w:p w14:paraId="38E89B0E" w14:textId="77777777" w:rsidR="00E76958" w:rsidRDefault="00000000">
      <w:pPr>
        <w:pStyle w:val="List3"/>
        <w:rPr>
          <w:del w:id="84" w:author="Pope Langstaff" w:date="2024-09-27T11:39:00Z" w16du:dateUtc="2024-09-27T15:39:00Z"/>
        </w:rPr>
      </w:pPr>
      <w:del w:id="85" w:author="Pope Langstaff" w:date="2024-09-27T11:39:00Z" w16du:dateUtc="2024-09-27T15:39:00Z">
        <w:r>
          <w:delText>(b)</w:delText>
        </w:r>
        <w:r>
          <w:tab/>
          <w:delText xml:space="preserve">All parking requirements for the property are met, including the use of at least one (1) parking space within the garage apartment structure. </w:delText>
        </w:r>
      </w:del>
    </w:p>
    <w:p w14:paraId="4E914B5E" w14:textId="77777777" w:rsidR="00E76958" w:rsidRDefault="00000000">
      <w:pPr>
        <w:pStyle w:val="List3"/>
        <w:rPr>
          <w:del w:id="86" w:author="Pope Langstaff" w:date="2024-09-27T11:39:00Z" w16du:dateUtc="2024-09-27T15:39:00Z"/>
        </w:rPr>
      </w:pPr>
      <w:del w:id="87" w:author="Pope Langstaff" w:date="2024-09-27T11:39:00Z" w16du:dateUtc="2024-09-27T15:39:00Z">
        <w:r>
          <w:delText>(c)</w:delText>
        </w:r>
        <w:r>
          <w:tab/>
          <w:delText xml:space="preserve">Only one (1) garage apartment per parcel shall be allowed. </w:delText>
        </w:r>
      </w:del>
    </w:p>
    <w:p w14:paraId="3705227A" w14:textId="77777777" w:rsidR="00E76958" w:rsidRDefault="00000000">
      <w:pPr>
        <w:pStyle w:val="List2"/>
        <w:rPr>
          <w:del w:id="88" w:author="Pope Langstaff" w:date="2024-09-27T11:39:00Z" w16du:dateUtc="2024-09-27T15:39:00Z"/>
        </w:rPr>
      </w:pPr>
      <w:del w:id="89" w:author="Pope Langstaff" w:date="2024-09-27T11:39:00Z" w16du:dateUtc="2024-09-27T15:39:00Z">
        <w:r>
          <w:delText>[7]</w:delText>
        </w:r>
        <w:r>
          <w:tab/>
          <w:delText xml:space="preserve">Day care home, provided the requirements of Section 23.30 are met. (Added July 23, 2007, ZA07-07-03) </w:delText>
        </w:r>
      </w:del>
    </w:p>
    <w:p w14:paraId="7617129A" w14:textId="0B2E4EE2" w:rsidR="006A734A" w:rsidRPr="006B64D2" w:rsidRDefault="00000000" w:rsidP="00BA46A2">
      <w:pPr>
        <w:pStyle w:val="List2"/>
        <w:spacing w:line="360" w:lineRule="auto"/>
        <w:rPr>
          <w:ins w:id="90" w:author="Pope Langstaff" w:date="2024-09-27T11:39:00Z" w16du:dateUtc="2024-09-27T15:39:00Z"/>
          <w:rFonts w:ascii="Times New Roman" w:hAnsi="Times New Roman" w:cs="Times New Roman"/>
          <w:sz w:val="24"/>
        </w:rPr>
      </w:pPr>
      <w:ins w:id="91" w:author="Pope Langstaff" w:date="2024-09-27T11:39:00Z" w16du:dateUtc="2024-09-27T15:39:00Z">
        <w:r w:rsidRPr="006B64D2">
          <w:rPr>
            <w:rFonts w:ascii="Times New Roman" w:hAnsi="Times New Roman" w:cs="Times New Roman"/>
            <w:sz w:val="24"/>
          </w:rPr>
          <w:t xml:space="preserve"> </w:t>
        </w:r>
      </w:ins>
    </w:p>
    <w:p w14:paraId="6E319F6B" w14:textId="77777777" w:rsidR="006A734A" w:rsidRPr="006B64D2" w:rsidRDefault="00000000" w:rsidP="006B64D2">
      <w:pPr>
        <w:pStyle w:val="HistoryNote"/>
        <w:spacing w:line="360" w:lineRule="auto"/>
        <w:rPr>
          <w:rFonts w:ascii="Times New Roman" w:hAnsi="Times New Roman"/>
          <w:sz w:val="24"/>
          <w:rPrChange w:id="92" w:author="Pope Langstaff" w:date="2024-09-27T11:39:00Z" w16du:dateUtc="2024-09-27T15:39:00Z">
            <w:rPr/>
          </w:rPrChange>
        </w:rPr>
        <w:pPrChange w:id="93" w:author="Pope Langstaff" w:date="2024-09-27T11:39:00Z" w16du:dateUtc="2024-09-27T15:39:00Z">
          <w:pPr>
            <w:pStyle w:val="HistoryNote"/>
          </w:pPr>
        </w:pPrChange>
      </w:pPr>
      <w:r w:rsidRPr="006B64D2">
        <w:rPr>
          <w:rFonts w:ascii="Times New Roman" w:hAnsi="Times New Roman"/>
          <w:sz w:val="24"/>
          <w:rPrChange w:id="94" w:author="Pope Langstaff" w:date="2024-09-27T11:39:00Z" w16du:dateUtc="2024-09-27T15:39:00Z">
            <w:rPr/>
          </w:rPrChange>
        </w:rPr>
        <w:t>(Added January 10, 2005, ZA05-01-01)</w:t>
      </w:r>
    </w:p>
    <w:p w14:paraId="5B08672E" w14:textId="77777777" w:rsidR="00E76958" w:rsidRDefault="00E76958">
      <w:pPr>
        <w:spacing w:before="0" w:after="0"/>
        <w:rPr>
          <w:del w:id="95" w:author="Pope Langstaff" w:date="2024-09-27T11:39:00Z" w16du:dateUtc="2024-09-27T15:39:00Z"/>
        </w:rPr>
        <w:sectPr w:rsidR="00E76958">
          <w:headerReference w:type="default" r:id="rId11"/>
          <w:footerReference w:type="default" r:id="rId12"/>
          <w:type w:val="continuous"/>
          <w:pgSz w:w="12240" w:h="15840"/>
          <w:pgMar w:top="1440" w:right="1440" w:bottom="1440" w:left="1440" w:header="720" w:footer="720" w:gutter="0"/>
          <w:cols w:space="720"/>
        </w:sectPr>
      </w:pPr>
    </w:p>
    <w:p w14:paraId="0B92CEEE" w14:textId="77777777" w:rsidR="006A734A" w:rsidRDefault="00000000" w:rsidP="006B64D2">
      <w:pPr>
        <w:pStyle w:val="Section"/>
        <w:spacing w:line="360" w:lineRule="auto"/>
        <w:rPr>
          <w:rFonts w:ascii="Times New Roman" w:hAnsi="Times New Roman"/>
          <w:rPrChange w:id="96" w:author="Pope Langstaff" w:date="2024-09-27T11:39:00Z" w16du:dateUtc="2024-09-27T15:39:00Z">
            <w:rPr/>
          </w:rPrChange>
        </w:rPr>
        <w:pPrChange w:id="97" w:author="Pope Langstaff" w:date="2024-09-27T11:39:00Z" w16du:dateUtc="2024-09-27T15:39:00Z">
          <w:pPr>
            <w:pStyle w:val="Section"/>
          </w:pPr>
        </w:pPrChange>
      </w:pPr>
      <w:r w:rsidRPr="006B64D2">
        <w:rPr>
          <w:rFonts w:ascii="Times New Roman" w:hAnsi="Times New Roman"/>
          <w:rPrChange w:id="98" w:author="Pope Langstaff" w:date="2024-09-27T11:39:00Z" w16du:dateUtc="2024-09-27T15:39:00Z">
            <w:rPr/>
          </w:rPrChange>
        </w:rPr>
        <w:t>Section 21A.03. Conditional uses.</w:t>
      </w:r>
    </w:p>
    <w:p w14:paraId="032B67BE" w14:textId="77777777" w:rsidR="00E76958" w:rsidRDefault="00000000">
      <w:pPr>
        <w:pStyle w:val="List2"/>
        <w:rPr>
          <w:del w:id="99" w:author="Pope Langstaff" w:date="2024-09-27T11:39:00Z" w16du:dateUtc="2024-09-27T15:39:00Z"/>
        </w:rPr>
      </w:pPr>
      <w:del w:id="100" w:author="Pope Langstaff" w:date="2024-09-27T11:39:00Z" w16du:dateUtc="2024-09-27T15:39:00Z">
        <w:r>
          <w:delText>[1]</w:delText>
        </w:r>
        <w:r>
          <w:tab/>
          <w:delText xml:space="preserve">Churches and other places of worship and related accessory buildings, provided they are located on a lot fronting an arterial or collector street. </w:delText>
        </w:r>
      </w:del>
    </w:p>
    <w:p w14:paraId="33378CDC" w14:textId="77777777" w:rsidR="00E76958" w:rsidRDefault="00000000">
      <w:pPr>
        <w:pStyle w:val="List2"/>
        <w:rPr>
          <w:del w:id="101" w:author="Pope Langstaff" w:date="2024-09-27T11:39:00Z" w16du:dateUtc="2024-09-27T15:39:00Z"/>
        </w:rPr>
      </w:pPr>
      <w:del w:id="102" w:author="Pope Langstaff" w:date="2024-09-27T11:39:00Z" w16du:dateUtc="2024-09-27T15:39:00Z">
        <w:r>
          <w:delText>[2]</w:delText>
        </w:r>
        <w:r>
          <w:tab/>
          <w:delText xml:space="preserve">Kindergartens, playschools, and day care centers, provided the requirements in Section 23.13 are met. (Amended July 23, 2007, ZA07-07-03) </w:delText>
        </w:r>
      </w:del>
    </w:p>
    <w:p w14:paraId="7523AD89" w14:textId="77777777" w:rsidR="00E76958" w:rsidRDefault="00000000">
      <w:pPr>
        <w:pStyle w:val="List2"/>
        <w:rPr>
          <w:del w:id="103" w:author="Pope Langstaff" w:date="2024-09-27T11:39:00Z" w16du:dateUtc="2024-09-27T15:39:00Z"/>
        </w:rPr>
      </w:pPr>
      <w:del w:id="104" w:author="Pope Langstaff" w:date="2024-09-27T11:39:00Z" w16du:dateUtc="2024-09-27T15:39:00Z">
        <w:r>
          <w:delText>[3]</w:delText>
        </w:r>
        <w:r>
          <w:tab/>
          <w:delText xml:space="preserve">Select retail and service businesses within those areas identified as commercial on the approved Beall's Hill Land Use Map to be maintained by the Planning and Zoning Commission office. Such uses are to serve the needs of the immediate surrounding population and are limited to the following: </w:delText>
        </w:r>
      </w:del>
    </w:p>
    <w:p w14:paraId="74C55AE6" w14:textId="77777777" w:rsidR="00E76958" w:rsidRDefault="00000000">
      <w:pPr>
        <w:pStyle w:val="List3"/>
        <w:rPr>
          <w:del w:id="105" w:author="Pope Langstaff" w:date="2024-09-27T11:39:00Z" w16du:dateUtc="2024-09-27T15:39:00Z"/>
        </w:rPr>
      </w:pPr>
      <w:del w:id="106" w:author="Pope Langstaff" w:date="2024-09-27T11:39:00Z" w16du:dateUtc="2024-09-27T15:39:00Z">
        <w:r>
          <w:delText>(a)</w:delText>
        </w:r>
        <w:r>
          <w:tab/>
          <w:delText xml:space="preserve">Retail shops not to exceed five thousand (5,000) square feet of gross floor area including uses for convenience stores; variety and dry goods stores; drug stores; specialty food stores; arts, crafts and antique shops; florist and gift shops; bicycle (not motorcycle) stores; book, stationary, camera and photo supply stores; newsstands; confectionary stores; hardware and paint stores, clothing or furniture stores. (Amended January 24, 2022, ZA21-002) </w:delText>
        </w:r>
      </w:del>
    </w:p>
    <w:p w14:paraId="523D2CC1" w14:textId="77777777" w:rsidR="00E76958" w:rsidRDefault="00000000">
      <w:pPr>
        <w:pStyle w:val="List3"/>
        <w:rPr>
          <w:del w:id="107" w:author="Pope Langstaff" w:date="2024-09-27T11:39:00Z" w16du:dateUtc="2024-09-27T15:39:00Z"/>
        </w:rPr>
      </w:pPr>
      <w:del w:id="108" w:author="Pope Langstaff" w:date="2024-09-27T11:39:00Z" w16du:dateUtc="2024-09-27T15:39:00Z">
        <w:r>
          <w:delText>(b)</w:delText>
        </w:r>
        <w:r>
          <w:tab/>
          <w:delText xml:space="preserve">Bakeries not employing more than ten (10) persons. </w:delText>
        </w:r>
      </w:del>
    </w:p>
    <w:p w14:paraId="0FEAC40E" w14:textId="77777777" w:rsidR="00E76958" w:rsidRDefault="00000000">
      <w:pPr>
        <w:pStyle w:val="List3"/>
        <w:rPr>
          <w:del w:id="109" w:author="Pope Langstaff" w:date="2024-09-27T11:39:00Z" w16du:dateUtc="2024-09-27T15:39:00Z"/>
        </w:rPr>
      </w:pPr>
      <w:del w:id="110" w:author="Pope Langstaff" w:date="2024-09-27T11:39:00Z" w16du:dateUtc="2024-09-27T15:39:00Z">
        <w:r>
          <w:delText>(c)</w:delText>
        </w:r>
        <w:r>
          <w:tab/>
          <w:delText xml:space="preserve">Barber and beauty shops. </w:delText>
        </w:r>
      </w:del>
    </w:p>
    <w:p w14:paraId="3C6FFBB1" w14:textId="77777777" w:rsidR="00E76958" w:rsidRDefault="00000000">
      <w:pPr>
        <w:pStyle w:val="List3"/>
        <w:rPr>
          <w:del w:id="111" w:author="Pope Langstaff" w:date="2024-09-27T11:39:00Z" w16du:dateUtc="2024-09-27T15:39:00Z"/>
        </w:rPr>
      </w:pPr>
      <w:del w:id="112" w:author="Pope Langstaff" w:date="2024-09-27T11:39:00Z" w16du:dateUtc="2024-09-27T15:39:00Z">
        <w:r>
          <w:delText>(d)</w:delText>
        </w:r>
        <w:r>
          <w:tab/>
          <w:delText xml:space="preserve">Cafes, grills, lunch counters, ice cream parlors, and restaurants with or without alcohol. </w:delText>
        </w:r>
      </w:del>
    </w:p>
    <w:p w14:paraId="2F178E64" w14:textId="77777777" w:rsidR="00E76958" w:rsidRDefault="00000000">
      <w:pPr>
        <w:pStyle w:val="List3"/>
        <w:rPr>
          <w:del w:id="113" w:author="Pope Langstaff" w:date="2024-09-27T11:39:00Z" w16du:dateUtc="2024-09-27T15:39:00Z"/>
        </w:rPr>
      </w:pPr>
      <w:del w:id="114" w:author="Pope Langstaff" w:date="2024-09-27T11:39:00Z" w16du:dateUtc="2024-09-27T15:39:00Z">
        <w:r>
          <w:delText>(e)</w:delText>
        </w:r>
        <w:r>
          <w:tab/>
          <w:delText xml:space="preserve">Self-service laundries and dry cleaning pick-up stations. </w:delText>
        </w:r>
      </w:del>
    </w:p>
    <w:p w14:paraId="35BE6B0B" w14:textId="77777777" w:rsidR="00E76958" w:rsidRDefault="00000000">
      <w:pPr>
        <w:pStyle w:val="List3"/>
        <w:rPr>
          <w:del w:id="115" w:author="Pope Langstaff" w:date="2024-09-27T11:39:00Z" w16du:dateUtc="2024-09-27T15:39:00Z"/>
        </w:rPr>
      </w:pPr>
      <w:del w:id="116" w:author="Pope Langstaff" w:date="2024-09-27T11:39:00Z" w16du:dateUtc="2024-09-27T15:39:00Z">
        <w:r>
          <w:delText>(f)</w:delText>
        </w:r>
        <w:r>
          <w:tab/>
          <w:delText xml:space="preserve">Professional offices. </w:delText>
        </w:r>
      </w:del>
    </w:p>
    <w:p w14:paraId="651D613B" w14:textId="77777777" w:rsidR="00E76958" w:rsidRDefault="00000000">
      <w:pPr>
        <w:pStyle w:val="List2"/>
        <w:rPr>
          <w:del w:id="117" w:author="Pope Langstaff" w:date="2024-09-27T11:39:00Z" w16du:dateUtc="2024-09-27T15:39:00Z"/>
        </w:rPr>
      </w:pPr>
      <w:del w:id="118" w:author="Pope Langstaff" w:date="2024-09-27T11:39:00Z" w16du:dateUtc="2024-09-27T15:39:00Z">
        <w:r>
          <w:delText>[4]</w:delText>
        </w:r>
        <w:r>
          <w:tab/>
          <w:delText xml:space="preserve">Single-family dwellings, attached. </w:delText>
        </w:r>
      </w:del>
    </w:p>
    <w:p w14:paraId="33280547" w14:textId="77777777" w:rsidR="00E76958" w:rsidRDefault="00000000">
      <w:pPr>
        <w:pStyle w:val="List2"/>
        <w:rPr>
          <w:del w:id="119" w:author="Pope Langstaff" w:date="2024-09-27T11:39:00Z" w16du:dateUtc="2024-09-27T15:39:00Z"/>
        </w:rPr>
      </w:pPr>
      <w:del w:id="120" w:author="Pope Langstaff" w:date="2024-09-27T11:39:00Z" w16du:dateUtc="2024-09-27T15:39:00Z">
        <w:r>
          <w:delText>[5]</w:delText>
        </w:r>
        <w:r>
          <w:tab/>
          <w:delText xml:space="preserve">Multi-family dwellings, as new construction. </w:delText>
        </w:r>
      </w:del>
    </w:p>
    <w:p w14:paraId="215F3D67" w14:textId="77777777" w:rsidR="00E76958" w:rsidRDefault="00000000">
      <w:pPr>
        <w:pStyle w:val="List3"/>
        <w:rPr>
          <w:del w:id="121" w:author="Pope Langstaff" w:date="2024-09-27T11:39:00Z" w16du:dateUtc="2024-09-27T15:39:00Z"/>
        </w:rPr>
      </w:pPr>
      <w:del w:id="122" w:author="Pope Langstaff" w:date="2024-09-27T11:39:00Z" w16du:dateUtc="2024-09-27T15:39:00Z">
        <w:r>
          <w:delText>(a)</w:delText>
        </w:r>
        <w:r>
          <w:tab/>
          <w:delText xml:space="preserve">The parcel of land to be developed shall be no smaller than seventy-five hundred (7,500) square feet in size. </w:delText>
        </w:r>
      </w:del>
    </w:p>
    <w:p w14:paraId="5DC34C44" w14:textId="77777777" w:rsidR="00E76958" w:rsidRDefault="00000000">
      <w:pPr>
        <w:pStyle w:val="List3"/>
        <w:rPr>
          <w:del w:id="123" w:author="Pope Langstaff" w:date="2024-09-27T11:39:00Z" w16du:dateUtc="2024-09-27T15:39:00Z"/>
        </w:rPr>
      </w:pPr>
      <w:del w:id="124" w:author="Pope Langstaff" w:date="2024-09-27T11:39:00Z" w16du:dateUtc="2024-09-27T15:39:00Z">
        <w:r>
          <w:delText>(b)</w:delText>
        </w:r>
        <w:r>
          <w:tab/>
          <w:delText xml:space="preserve">The density allowed shall be that density allowed in Section 21.05 of these regulations. </w:delText>
        </w:r>
      </w:del>
    </w:p>
    <w:p w14:paraId="2851C138" w14:textId="77777777" w:rsidR="00E76958" w:rsidRDefault="00000000">
      <w:pPr>
        <w:pStyle w:val="List2"/>
        <w:rPr>
          <w:del w:id="125" w:author="Pope Langstaff" w:date="2024-09-27T11:39:00Z" w16du:dateUtc="2024-09-27T15:39:00Z"/>
        </w:rPr>
      </w:pPr>
      <w:del w:id="126" w:author="Pope Langstaff" w:date="2024-09-27T11:39:00Z" w16du:dateUtc="2024-09-27T15:39:00Z">
        <w:r>
          <w:delText>[6]</w:delText>
        </w:r>
        <w:r>
          <w:tab/>
          <w:delText xml:space="preserve">Communication towers and antennas subject to the requirements of Section 23.27. </w:delText>
        </w:r>
      </w:del>
    </w:p>
    <w:p w14:paraId="636E4620" w14:textId="77777777" w:rsidR="00E76958" w:rsidRDefault="00000000">
      <w:pPr>
        <w:pStyle w:val="List2"/>
        <w:rPr>
          <w:del w:id="127" w:author="Pope Langstaff" w:date="2024-09-27T11:39:00Z" w16du:dateUtc="2024-09-27T15:39:00Z"/>
        </w:rPr>
      </w:pPr>
      <w:del w:id="128" w:author="Pope Langstaff" w:date="2024-09-27T11:39:00Z" w16du:dateUtc="2024-09-27T15:39:00Z">
        <w:r>
          <w:delText>[7]</w:delText>
        </w:r>
        <w:r>
          <w:tab/>
          <w:delText xml:space="preserve">Student dormitory housing with occupancy not to exceed ten (10) individuals, provided that such housing is within five hundred (500) feet of the main campus of Mercer University, located on Coleman Avenue. (Added September 10, 2007, ZA07-09-01) </w:delText>
        </w:r>
      </w:del>
    </w:p>
    <w:p w14:paraId="3F587DAB" w14:textId="49B918A5" w:rsidR="006B64D2" w:rsidRPr="006B64D2" w:rsidRDefault="006B64D2" w:rsidP="006B64D2">
      <w:pPr>
        <w:pStyle w:val="List2"/>
        <w:spacing w:before="0" w:after="0" w:line="360" w:lineRule="auto"/>
        <w:ind w:left="540" w:hanging="540"/>
        <w:rPr>
          <w:ins w:id="129" w:author="Pope Langstaff" w:date="2024-09-27T11:39:00Z" w16du:dateUtc="2024-09-27T15:39:00Z"/>
          <w:rFonts w:ascii="Times New Roman" w:hAnsi="Times New Roman" w:cs="Times New Roman"/>
          <w:sz w:val="24"/>
        </w:rPr>
      </w:pPr>
      <w:ins w:id="130" w:author="Pope Langstaff" w:date="2024-09-27T11:39:00Z" w16du:dateUtc="2024-09-27T15:39:00Z">
        <w:r>
          <w:rPr>
            <w:rFonts w:ascii="Times New Roman" w:hAnsi="Times New Roman" w:cs="Times New Roman"/>
            <w:sz w:val="24"/>
          </w:rPr>
          <w:t>Conditional</w:t>
        </w:r>
        <w:r w:rsidRPr="006B64D2">
          <w:rPr>
            <w:rFonts w:ascii="Times New Roman" w:hAnsi="Times New Roman" w:cs="Times New Roman"/>
            <w:sz w:val="24"/>
          </w:rPr>
          <w:t xml:space="preserve"> uses are established in Chapter 4B.</w:t>
        </w:r>
      </w:ins>
    </w:p>
    <w:p w14:paraId="18853017" w14:textId="77777777" w:rsidR="006A734A" w:rsidRPr="006B64D2" w:rsidRDefault="00000000" w:rsidP="006B64D2">
      <w:pPr>
        <w:pStyle w:val="HistoryNote"/>
        <w:spacing w:line="360" w:lineRule="auto"/>
        <w:rPr>
          <w:moveFrom w:id="131" w:author="Pope Langstaff" w:date="2024-09-27T11:39:00Z" w16du:dateUtc="2024-09-27T15:39:00Z"/>
          <w:rFonts w:ascii="Times New Roman" w:hAnsi="Times New Roman"/>
          <w:sz w:val="24"/>
          <w:rPrChange w:id="132" w:author="Pope Langstaff" w:date="2024-09-27T11:39:00Z" w16du:dateUtc="2024-09-27T15:39:00Z">
            <w:rPr>
              <w:moveFrom w:id="133" w:author="Pope Langstaff" w:date="2024-09-27T11:39:00Z" w16du:dateUtc="2024-09-27T15:39:00Z"/>
            </w:rPr>
          </w:rPrChange>
        </w:rPr>
        <w:pPrChange w:id="134" w:author="Pope Langstaff" w:date="2024-09-27T11:39:00Z" w16du:dateUtc="2024-09-27T15:39:00Z">
          <w:pPr>
            <w:pStyle w:val="HistoryNote"/>
          </w:pPr>
        </w:pPrChange>
      </w:pPr>
      <w:moveFromRangeStart w:id="135" w:author="Pope Langstaff" w:date="2024-09-27T11:39:00Z" w:name="move178329562"/>
      <w:moveFrom w:id="136" w:author="Pope Langstaff" w:date="2024-09-27T11:39:00Z" w16du:dateUtc="2024-09-27T15:39:00Z">
        <w:r w:rsidRPr="006B64D2">
          <w:rPr>
            <w:rFonts w:ascii="Times New Roman" w:hAnsi="Times New Roman"/>
            <w:sz w:val="24"/>
            <w:rPrChange w:id="137" w:author="Pope Langstaff" w:date="2024-09-27T11:39:00Z" w16du:dateUtc="2024-09-27T15:39:00Z">
              <w:rPr/>
            </w:rPrChange>
          </w:rPr>
          <w:t>(Added January 10, 2005, ZA05-01-01)</w:t>
        </w:r>
      </w:moveFrom>
    </w:p>
    <w:moveFromRangeEnd w:id="135"/>
    <w:p w14:paraId="48929C80" w14:textId="77777777" w:rsidR="00E76958" w:rsidRDefault="00E76958">
      <w:pPr>
        <w:spacing w:before="0" w:after="0"/>
        <w:rPr>
          <w:del w:id="138" w:author="Pope Langstaff" w:date="2024-09-27T11:39:00Z" w16du:dateUtc="2024-09-27T15:39:00Z"/>
        </w:rPr>
        <w:sectPr w:rsidR="00E76958">
          <w:headerReference w:type="default" r:id="rId13"/>
          <w:footerReference w:type="default" r:id="rId14"/>
          <w:type w:val="continuous"/>
          <w:pgSz w:w="12240" w:h="15840"/>
          <w:pgMar w:top="1440" w:right="1440" w:bottom="1440" w:left="1440" w:header="720" w:footer="720" w:gutter="0"/>
          <w:cols w:space="720"/>
        </w:sectPr>
      </w:pPr>
    </w:p>
    <w:p w14:paraId="6D8144BC" w14:textId="77777777" w:rsidR="006A734A" w:rsidRPr="006B64D2" w:rsidRDefault="00000000" w:rsidP="006B64D2">
      <w:pPr>
        <w:pStyle w:val="Section"/>
        <w:spacing w:line="360" w:lineRule="auto"/>
        <w:rPr>
          <w:rFonts w:ascii="Times New Roman" w:hAnsi="Times New Roman"/>
          <w:rPrChange w:id="139" w:author="Pope Langstaff" w:date="2024-09-27T11:39:00Z" w16du:dateUtc="2024-09-27T15:39:00Z">
            <w:rPr/>
          </w:rPrChange>
        </w:rPr>
        <w:pPrChange w:id="140" w:author="Pope Langstaff" w:date="2024-09-27T11:39:00Z" w16du:dateUtc="2024-09-27T15:39:00Z">
          <w:pPr>
            <w:pStyle w:val="Section"/>
          </w:pPr>
        </w:pPrChange>
      </w:pPr>
      <w:r w:rsidRPr="006B64D2">
        <w:rPr>
          <w:rFonts w:ascii="Times New Roman" w:hAnsi="Times New Roman"/>
          <w:rPrChange w:id="141" w:author="Pope Langstaff" w:date="2024-09-27T11:39:00Z" w16du:dateUtc="2024-09-27T15:39:00Z">
            <w:rPr/>
          </w:rPrChange>
        </w:rPr>
        <w:t>Section 21A.04. Development standards.</w:t>
      </w:r>
    </w:p>
    <w:p w14:paraId="1336C647" w14:textId="77777777" w:rsidR="006A734A" w:rsidRPr="006B64D2" w:rsidRDefault="00000000" w:rsidP="006B64D2">
      <w:pPr>
        <w:pStyle w:val="List2"/>
        <w:spacing w:line="360" w:lineRule="auto"/>
        <w:rPr>
          <w:rFonts w:ascii="Times New Roman" w:hAnsi="Times New Roman"/>
          <w:sz w:val="24"/>
          <w:rPrChange w:id="142" w:author="Pope Langstaff" w:date="2024-09-27T11:39:00Z" w16du:dateUtc="2024-09-27T15:39:00Z">
            <w:rPr/>
          </w:rPrChange>
        </w:rPr>
        <w:pPrChange w:id="143" w:author="Pope Langstaff" w:date="2024-09-27T11:39:00Z" w16du:dateUtc="2024-09-27T15:39:00Z">
          <w:pPr>
            <w:pStyle w:val="List2"/>
          </w:pPr>
        </w:pPrChange>
      </w:pPr>
      <w:r w:rsidRPr="006B64D2">
        <w:rPr>
          <w:rFonts w:ascii="Times New Roman" w:hAnsi="Times New Roman"/>
          <w:sz w:val="24"/>
          <w:rPrChange w:id="144" w:author="Pope Langstaff" w:date="2024-09-27T11:39:00Z" w16du:dateUtc="2024-09-27T15:39:00Z">
            <w:rPr/>
          </w:rPrChange>
        </w:rPr>
        <w:t>[1]</w:t>
      </w:r>
      <w:r w:rsidRPr="006B64D2">
        <w:rPr>
          <w:rFonts w:ascii="Times New Roman" w:hAnsi="Times New Roman"/>
          <w:sz w:val="24"/>
          <w:rPrChange w:id="145" w:author="Pope Langstaff" w:date="2024-09-27T11:39:00Z" w16du:dateUtc="2024-09-27T15:39:00Z">
            <w:rPr/>
          </w:rPrChange>
        </w:rPr>
        <w:tab/>
        <w:t xml:space="preserve">Lot and area requirements for all uses, except two-family dwellings (duplexes) as a permitted use; </w:t>
      </w:r>
    </w:p>
    <w:p w14:paraId="37614D83" w14:textId="77777777" w:rsidR="006A734A" w:rsidRPr="006B64D2" w:rsidRDefault="00000000" w:rsidP="006B64D2">
      <w:pPr>
        <w:pStyle w:val="List3"/>
        <w:spacing w:line="360" w:lineRule="auto"/>
        <w:rPr>
          <w:rFonts w:ascii="Times New Roman" w:hAnsi="Times New Roman"/>
          <w:sz w:val="24"/>
          <w:rPrChange w:id="146" w:author="Pope Langstaff" w:date="2024-09-27T11:39:00Z" w16du:dateUtc="2024-09-27T15:39:00Z">
            <w:rPr/>
          </w:rPrChange>
        </w:rPr>
        <w:pPrChange w:id="147" w:author="Pope Langstaff" w:date="2024-09-27T11:39:00Z" w16du:dateUtc="2024-09-27T15:39:00Z">
          <w:pPr>
            <w:pStyle w:val="List3"/>
          </w:pPr>
        </w:pPrChange>
      </w:pPr>
      <w:r w:rsidRPr="006B64D2">
        <w:rPr>
          <w:rFonts w:ascii="Times New Roman" w:hAnsi="Times New Roman"/>
          <w:sz w:val="24"/>
          <w:rPrChange w:id="148" w:author="Pope Langstaff" w:date="2024-09-27T11:39:00Z" w16du:dateUtc="2024-09-27T15:39:00Z">
            <w:rPr/>
          </w:rPrChange>
        </w:rPr>
        <w:t>(a)</w:t>
      </w:r>
      <w:r w:rsidRPr="006B64D2">
        <w:rPr>
          <w:rFonts w:ascii="Times New Roman" w:hAnsi="Times New Roman"/>
          <w:sz w:val="24"/>
          <w:rPrChange w:id="149" w:author="Pope Langstaff" w:date="2024-09-27T11:39:00Z" w16du:dateUtc="2024-09-27T15:39:00Z">
            <w:rPr/>
          </w:rPrChange>
        </w:rPr>
        <w:tab/>
      </w:r>
      <w:r w:rsidRPr="006B64D2">
        <w:rPr>
          <w:rFonts w:ascii="Times New Roman" w:hAnsi="Times New Roman"/>
          <w:i/>
          <w:sz w:val="24"/>
          <w:rPrChange w:id="150" w:author="Pope Langstaff" w:date="2024-09-27T11:39:00Z" w16du:dateUtc="2024-09-27T15:39:00Z">
            <w:rPr>
              <w:i/>
            </w:rPr>
          </w:rPrChange>
        </w:rPr>
        <w:t>Minimum lot area:</w:t>
      </w:r>
      <w:r w:rsidRPr="006B64D2">
        <w:rPr>
          <w:rFonts w:ascii="Times New Roman" w:hAnsi="Times New Roman"/>
          <w:sz w:val="24"/>
          <w:rPrChange w:id="151" w:author="Pope Langstaff" w:date="2024-09-27T11:39:00Z" w16du:dateUtc="2024-09-27T15:39:00Z">
            <w:rPr/>
          </w:rPrChange>
        </w:rPr>
        <w:t xml:space="preserve"> Two thousand seven hundred (2,700) square feet. </w:t>
      </w:r>
    </w:p>
    <w:p w14:paraId="2AE76B84" w14:textId="77777777" w:rsidR="006A734A" w:rsidRPr="006B64D2" w:rsidRDefault="00000000" w:rsidP="006B64D2">
      <w:pPr>
        <w:pStyle w:val="List3"/>
        <w:spacing w:line="360" w:lineRule="auto"/>
        <w:rPr>
          <w:rFonts w:ascii="Times New Roman" w:hAnsi="Times New Roman"/>
          <w:sz w:val="24"/>
          <w:rPrChange w:id="152" w:author="Pope Langstaff" w:date="2024-09-27T11:39:00Z" w16du:dateUtc="2024-09-27T15:39:00Z">
            <w:rPr/>
          </w:rPrChange>
        </w:rPr>
        <w:pPrChange w:id="153" w:author="Pope Langstaff" w:date="2024-09-27T11:39:00Z" w16du:dateUtc="2024-09-27T15:39:00Z">
          <w:pPr>
            <w:pStyle w:val="List3"/>
          </w:pPr>
        </w:pPrChange>
      </w:pPr>
      <w:r w:rsidRPr="006B64D2">
        <w:rPr>
          <w:rFonts w:ascii="Times New Roman" w:hAnsi="Times New Roman"/>
          <w:sz w:val="24"/>
          <w:rPrChange w:id="154" w:author="Pope Langstaff" w:date="2024-09-27T11:39:00Z" w16du:dateUtc="2024-09-27T15:39:00Z">
            <w:rPr/>
          </w:rPrChange>
        </w:rPr>
        <w:t>(b)</w:t>
      </w:r>
      <w:r w:rsidRPr="006B64D2">
        <w:rPr>
          <w:rFonts w:ascii="Times New Roman" w:hAnsi="Times New Roman"/>
          <w:sz w:val="24"/>
          <w:rPrChange w:id="155" w:author="Pope Langstaff" w:date="2024-09-27T11:39:00Z" w16du:dateUtc="2024-09-27T15:39:00Z">
            <w:rPr/>
          </w:rPrChange>
        </w:rPr>
        <w:tab/>
      </w:r>
      <w:r w:rsidRPr="006B64D2">
        <w:rPr>
          <w:rFonts w:ascii="Times New Roman" w:hAnsi="Times New Roman"/>
          <w:i/>
          <w:sz w:val="24"/>
          <w:rPrChange w:id="156" w:author="Pope Langstaff" w:date="2024-09-27T11:39:00Z" w16du:dateUtc="2024-09-27T15:39:00Z">
            <w:rPr>
              <w:i/>
            </w:rPr>
          </w:rPrChange>
        </w:rPr>
        <w:t>Minimum width at building line:</w:t>
      </w:r>
      <w:r w:rsidRPr="006B64D2">
        <w:rPr>
          <w:rFonts w:ascii="Times New Roman" w:hAnsi="Times New Roman"/>
          <w:sz w:val="24"/>
          <w:rPrChange w:id="157" w:author="Pope Langstaff" w:date="2024-09-27T11:39:00Z" w16du:dateUtc="2024-09-27T15:39:00Z">
            <w:rPr/>
          </w:rPrChange>
        </w:rPr>
        <w:t xml:space="preserve"> Twenty-six (26) feet. </w:t>
      </w:r>
    </w:p>
    <w:p w14:paraId="0B146107" w14:textId="77777777" w:rsidR="006A734A" w:rsidRPr="006B64D2" w:rsidRDefault="00000000" w:rsidP="006B64D2">
      <w:pPr>
        <w:pStyle w:val="List3"/>
        <w:spacing w:line="360" w:lineRule="auto"/>
        <w:rPr>
          <w:rFonts w:ascii="Times New Roman" w:hAnsi="Times New Roman"/>
          <w:sz w:val="24"/>
          <w:rPrChange w:id="158" w:author="Pope Langstaff" w:date="2024-09-27T11:39:00Z" w16du:dateUtc="2024-09-27T15:39:00Z">
            <w:rPr/>
          </w:rPrChange>
        </w:rPr>
        <w:pPrChange w:id="159" w:author="Pope Langstaff" w:date="2024-09-27T11:39:00Z" w16du:dateUtc="2024-09-27T15:39:00Z">
          <w:pPr>
            <w:pStyle w:val="List3"/>
          </w:pPr>
        </w:pPrChange>
      </w:pPr>
      <w:r w:rsidRPr="006B64D2">
        <w:rPr>
          <w:rFonts w:ascii="Times New Roman" w:hAnsi="Times New Roman"/>
          <w:sz w:val="24"/>
          <w:rPrChange w:id="160" w:author="Pope Langstaff" w:date="2024-09-27T11:39:00Z" w16du:dateUtc="2024-09-27T15:39:00Z">
            <w:rPr/>
          </w:rPrChange>
        </w:rPr>
        <w:t>(c)</w:t>
      </w:r>
      <w:r w:rsidRPr="006B64D2">
        <w:rPr>
          <w:rFonts w:ascii="Times New Roman" w:hAnsi="Times New Roman"/>
          <w:sz w:val="24"/>
          <w:rPrChange w:id="161" w:author="Pope Langstaff" w:date="2024-09-27T11:39:00Z" w16du:dateUtc="2024-09-27T15:39:00Z">
            <w:rPr/>
          </w:rPrChange>
        </w:rPr>
        <w:tab/>
      </w:r>
      <w:r w:rsidRPr="006B64D2">
        <w:rPr>
          <w:rFonts w:ascii="Times New Roman" w:hAnsi="Times New Roman"/>
          <w:i/>
          <w:sz w:val="24"/>
          <w:rPrChange w:id="162" w:author="Pope Langstaff" w:date="2024-09-27T11:39:00Z" w16du:dateUtc="2024-09-27T15:39:00Z">
            <w:rPr>
              <w:i/>
            </w:rPr>
          </w:rPrChange>
        </w:rPr>
        <w:t>Maximum lot coverage:</w:t>
      </w:r>
      <w:r w:rsidRPr="006B64D2">
        <w:rPr>
          <w:rFonts w:ascii="Times New Roman" w:hAnsi="Times New Roman"/>
          <w:sz w:val="24"/>
          <w:rPrChange w:id="163" w:author="Pope Langstaff" w:date="2024-09-27T11:39:00Z" w16du:dateUtc="2024-09-27T15:39:00Z">
            <w:rPr/>
          </w:rPrChange>
        </w:rPr>
        <w:t xml:space="preserve"> Sixty (60) percent. </w:t>
      </w:r>
    </w:p>
    <w:p w14:paraId="27DAF441" w14:textId="77777777" w:rsidR="006A734A" w:rsidRPr="006B64D2" w:rsidRDefault="00000000" w:rsidP="006B64D2">
      <w:pPr>
        <w:pStyle w:val="List2"/>
        <w:spacing w:line="360" w:lineRule="auto"/>
        <w:rPr>
          <w:rFonts w:ascii="Times New Roman" w:hAnsi="Times New Roman"/>
          <w:sz w:val="24"/>
          <w:rPrChange w:id="164" w:author="Pope Langstaff" w:date="2024-09-27T11:39:00Z" w16du:dateUtc="2024-09-27T15:39:00Z">
            <w:rPr/>
          </w:rPrChange>
        </w:rPr>
        <w:pPrChange w:id="165" w:author="Pope Langstaff" w:date="2024-09-27T11:39:00Z" w16du:dateUtc="2024-09-27T15:39:00Z">
          <w:pPr>
            <w:pStyle w:val="List2"/>
          </w:pPr>
        </w:pPrChange>
      </w:pPr>
      <w:r w:rsidRPr="006B64D2">
        <w:rPr>
          <w:rFonts w:ascii="Times New Roman" w:hAnsi="Times New Roman"/>
          <w:sz w:val="24"/>
          <w:rPrChange w:id="166" w:author="Pope Langstaff" w:date="2024-09-27T11:39:00Z" w16du:dateUtc="2024-09-27T15:39:00Z">
            <w:rPr/>
          </w:rPrChange>
        </w:rPr>
        <w:t>[2]</w:t>
      </w:r>
      <w:r w:rsidRPr="006B64D2">
        <w:rPr>
          <w:rFonts w:ascii="Times New Roman" w:hAnsi="Times New Roman"/>
          <w:sz w:val="24"/>
          <w:rPrChange w:id="167" w:author="Pope Langstaff" w:date="2024-09-27T11:39:00Z" w16du:dateUtc="2024-09-27T15:39:00Z">
            <w:rPr/>
          </w:rPrChange>
        </w:rPr>
        <w:tab/>
        <w:t xml:space="preserve">Setback requirements. </w:t>
      </w:r>
    </w:p>
    <w:p w14:paraId="15D9299F" w14:textId="77777777" w:rsidR="006A734A" w:rsidRPr="006B64D2" w:rsidRDefault="00000000" w:rsidP="006B64D2">
      <w:pPr>
        <w:pStyle w:val="List3"/>
        <w:spacing w:line="360" w:lineRule="auto"/>
        <w:rPr>
          <w:rFonts w:ascii="Times New Roman" w:hAnsi="Times New Roman"/>
          <w:sz w:val="24"/>
          <w:rPrChange w:id="168" w:author="Pope Langstaff" w:date="2024-09-27T11:39:00Z" w16du:dateUtc="2024-09-27T15:39:00Z">
            <w:rPr/>
          </w:rPrChange>
        </w:rPr>
        <w:pPrChange w:id="169" w:author="Pope Langstaff" w:date="2024-09-27T11:39:00Z" w16du:dateUtc="2024-09-27T15:39:00Z">
          <w:pPr>
            <w:pStyle w:val="List3"/>
          </w:pPr>
        </w:pPrChange>
      </w:pPr>
      <w:r w:rsidRPr="006B64D2">
        <w:rPr>
          <w:rFonts w:ascii="Times New Roman" w:hAnsi="Times New Roman"/>
          <w:sz w:val="24"/>
          <w:rPrChange w:id="170" w:author="Pope Langstaff" w:date="2024-09-27T11:39:00Z" w16du:dateUtc="2024-09-27T15:39:00Z">
            <w:rPr/>
          </w:rPrChange>
        </w:rPr>
        <w:t>(a)</w:t>
      </w:r>
      <w:r w:rsidRPr="006B64D2">
        <w:rPr>
          <w:rFonts w:ascii="Times New Roman" w:hAnsi="Times New Roman"/>
          <w:sz w:val="24"/>
          <w:rPrChange w:id="171" w:author="Pope Langstaff" w:date="2024-09-27T11:39:00Z" w16du:dateUtc="2024-09-27T15:39:00Z">
            <w:rPr/>
          </w:rPrChange>
        </w:rPr>
        <w:tab/>
        <w:t xml:space="preserve">Setbacks from a street at a front or side property line are determined by area precedent. </w:t>
      </w:r>
    </w:p>
    <w:p w14:paraId="471E8198" w14:textId="77777777" w:rsidR="006A734A" w:rsidRPr="006B64D2" w:rsidRDefault="00000000" w:rsidP="006B64D2">
      <w:pPr>
        <w:pStyle w:val="List3"/>
        <w:spacing w:line="360" w:lineRule="auto"/>
        <w:rPr>
          <w:rFonts w:ascii="Times New Roman" w:hAnsi="Times New Roman"/>
          <w:sz w:val="24"/>
          <w:rPrChange w:id="172" w:author="Pope Langstaff" w:date="2024-09-27T11:39:00Z" w16du:dateUtc="2024-09-27T15:39:00Z">
            <w:rPr/>
          </w:rPrChange>
        </w:rPr>
        <w:pPrChange w:id="173" w:author="Pope Langstaff" w:date="2024-09-27T11:39:00Z" w16du:dateUtc="2024-09-27T15:39:00Z">
          <w:pPr>
            <w:pStyle w:val="List3"/>
          </w:pPr>
        </w:pPrChange>
      </w:pPr>
      <w:r w:rsidRPr="006B64D2">
        <w:rPr>
          <w:rFonts w:ascii="Times New Roman" w:hAnsi="Times New Roman"/>
          <w:sz w:val="24"/>
          <w:rPrChange w:id="174" w:author="Pope Langstaff" w:date="2024-09-27T11:39:00Z" w16du:dateUtc="2024-09-27T15:39:00Z">
            <w:rPr/>
          </w:rPrChange>
        </w:rPr>
        <w:t>(b)</w:t>
      </w:r>
      <w:r w:rsidRPr="006B64D2">
        <w:rPr>
          <w:rFonts w:ascii="Times New Roman" w:hAnsi="Times New Roman"/>
          <w:sz w:val="24"/>
          <w:rPrChange w:id="175" w:author="Pope Langstaff" w:date="2024-09-27T11:39:00Z" w16du:dateUtc="2024-09-27T15:39:00Z">
            <w:rPr/>
          </w:rPrChange>
        </w:rPr>
        <w:tab/>
        <w:t xml:space="preserve">Setbacks from interior side property lines are five (5) feet. </w:t>
      </w:r>
    </w:p>
    <w:p w14:paraId="785E6CF9" w14:textId="77777777" w:rsidR="006A734A" w:rsidRPr="006B64D2" w:rsidRDefault="00000000" w:rsidP="006B64D2">
      <w:pPr>
        <w:pStyle w:val="List3"/>
        <w:spacing w:line="360" w:lineRule="auto"/>
        <w:rPr>
          <w:rFonts w:ascii="Times New Roman" w:hAnsi="Times New Roman"/>
          <w:sz w:val="24"/>
          <w:rPrChange w:id="176" w:author="Pope Langstaff" w:date="2024-09-27T11:39:00Z" w16du:dateUtc="2024-09-27T15:39:00Z">
            <w:rPr/>
          </w:rPrChange>
        </w:rPr>
        <w:pPrChange w:id="177" w:author="Pope Langstaff" w:date="2024-09-27T11:39:00Z" w16du:dateUtc="2024-09-27T15:39:00Z">
          <w:pPr>
            <w:pStyle w:val="List3"/>
          </w:pPr>
        </w:pPrChange>
      </w:pPr>
      <w:r w:rsidRPr="006B64D2">
        <w:rPr>
          <w:rFonts w:ascii="Times New Roman" w:hAnsi="Times New Roman"/>
          <w:sz w:val="24"/>
          <w:rPrChange w:id="178" w:author="Pope Langstaff" w:date="2024-09-27T11:39:00Z" w16du:dateUtc="2024-09-27T15:39:00Z">
            <w:rPr/>
          </w:rPrChange>
        </w:rPr>
        <w:t>(c)</w:t>
      </w:r>
      <w:r w:rsidRPr="006B64D2">
        <w:rPr>
          <w:rFonts w:ascii="Times New Roman" w:hAnsi="Times New Roman"/>
          <w:sz w:val="24"/>
          <w:rPrChange w:id="179" w:author="Pope Langstaff" w:date="2024-09-27T11:39:00Z" w16du:dateUtc="2024-09-27T15:39:00Z">
            <w:rPr/>
          </w:rPrChange>
        </w:rPr>
        <w:tab/>
        <w:t xml:space="preserve">Setbacks from rear property lines are a minimum of twenty (20) feet. </w:t>
      </w:r>
    </w:p>
    <w:p w14:paraId="5987749B" w14:textId="77777777" w:rsidR="006A734A" w:rsidRPr="006B64D2" w:rsidRDefault="00000000" w:rsidP="006B64D2">
      <w:pPr>
        <w:pStyle w:val="List2"/>
        <w:spacing w:line="360" w:lineRule="auto"/>
        <w:rPr>
          <w:rFonts w:ascii="Times New Roman" w:hAnsi="Times New Roman"/>
          <w:sz w:val="24"/>
          <w:rPrChange w:id="180" w:author="Pope Langstaff" w:date="2024-09-27T11:39:00Z" w16du:dateUtc="2024-09-27T15:39:00Z">
            <w:rPr/>
          </w:rPrChange>
        </w:rPr>
        <w:pPrChange w:id="181" w:author="Pope Langstaff" w:date="2024-09-27T11:39:00Z" w16du:dateUtc="2024-09-27T15:39:00Z">
          <w:pPr>
            <w:pStyle w:val="List2"/>
          </w:pPr>
        </w:pPrChange>
      </w:pPr>
      <w:r w:rsidRPr="006B64D2">
        <w:rPr>
          <w:rFonts w:ascii="Times New Roman" w:hAnsi="Times New Roman"/>
          <w:sz w:val="24"/>
          <w:rPrChange w:id="182" w:author="Pope Langstaff" w:date="2024-09-27T11:39:00Z" w16du:dateUtc="2024-09-27T15:39:00Z">
            <w:rPr/>
          </w:rPrChange>
        </w:rPr>
        <w:t>[3]</w:t>
      </w:r>
      <w:r w:rsidRPr="006B64D2">
        <w:rPr>
          <w:rFonts w:ascii="Times New Roman" w:hAnsi="Times New Roman"/>
          <w:sz w:val="24"/>
          <w:rPrChange w:id="183" w:author="Pope Langstaff" w:date="2024-09-27T11:39:00Z" w16du:dateUtc="2024-09-27T15:39:00Z">
            <w:rPr/>
          </w:rPrChange>
        </w:rPr>
        <w:tab/>
        <w:t xml:space="preserve">Parking requirements. </w:t>
      </w:r>
    </w:p>
    <w:p w14:paraId="3C914ABB" w14:textId="5AF90BFD" w:rsidR="006A734A" w:rsidRPr="006B64D2" w:rsidRDefault="00000000" w:rsidP="006B64D2">
      <w:pPr>
        <w:pStyle w:val="List3"/>
        <w:spacing w:line="360" w:lineRule="auto"/>
        <w:rPr>
          <w:rFonts w:ascii="Times New Roman" w:hAnsi="Times New Roman"/>
          <w:sz w:val="24"/>
          <w:rPrChange w:id="184" w:author="Pope Langstaff" w:date="2024-09-27T11:39:00Z" w16du:dateUtc="2024-09-27T15:39:00Z">
            <w:rPr/>
          </w:rPrChange>
        </w:rPr>
        <w:pPrChange w:id="185" w:author="Pope Langstaff" w:date="2024-09-27T11:39:00Z" w16du:dateUtc="2024-09-27T15:39:00Z">
          <w:pPr>
            <w:pStyle w:val="List3"/>
          </w:pPr>
        </w:pPrChange>
      </w:pPr>
      <w:r w:rsidRPr="006B64D2">
        <w:rPr>
          <w:rFonts w:ascii="Times New Roman" w:hAnsi="Times New Roman"/>
          <w:sz w:val="24"/>
          <w:rPrChange w:id="186" w:author="Pope Langstaff" w:date="2024-09-27T11:39:00Z" w16du:dateUtc="2024-09-27T15:39:00Z">
            <w:rPr/>
          </w:rPrChange>
        </w:rPr>
        <w:t>(a)</w:t>
      </w:r>
      <w:r w:rsidRPr="006B64D2">
        <w:rPr>
          <w:rFonts w:ascii="Times New Roman" w:hAnsi="Times New Roman"/>
          <w:sz w:val="24"/>
          <w:rPrChange w:id="187" w:author="Pope Langstaff" w:date="2024-09-27T11:39:00Z" w16du:dateUtc="2024-09-27T15:39:00Z">
            <w:rPr/>
          </w:rPrChange>
        </w:rPr>
        <w:tab/>
        <w:t>Dwelling units</w:t>
      </w:r>
      <w:del w:id="188" w:author="Pope Langstaff" w:date="2024-09-27T11:39:00Z" w16du:dateUtc="2024-09-27T15:39:00Z">
        <w:r>
          <w:delText xml:space="preserve">- </w:delText>
        </w:r>
      </w:del>
      <w:ins w:id="189" w:author="Pope Langstaff" w:date="2024-09-27T11:39:00Z" w16du:dateUtc="2024-09-27T15:39:00Z">
        <w:r w:rsidRPr="006B64D2">
          <w:rPr>
            <w:rFonts w:ascii="Times New Roman" w:hAnsi="Times New Roman" w:cs="Times New Roman"/>
            <w:sz w:val="24"/>
          </w:rPr>
          <w:t>-</w:t>
        </w:r>
        <w:r w:rsidR="008E2901">
          <w:rPr>
            <w:rFonts w:ascii="Times New Roman" w:hAnsi="Times New Roman" w:cs="Times New Roman"/>
            <w:sz w:val="24"/>
          </w:rPr>
          <w:t>-</w:t>
        </w:r>
      </w:ins>
      <w:r w:rsidRPr="006B64D2">
        <w:rPr>
          <w:rFonts w:ascii="Times New Roman" w:hAnsi="Times New Roman"/>
          <w:sz w:val="24"/>
          <w:rPrChange w:id="190" w:author="Pope Langstaff" w:date="2024-09-27T11:39:00Z" w16du:dateUtc="2024-09-27T15:39:00Z">
            <w:rPr/>
          </w:rPrChange>
        </w:rPr>
        <w:t xml:space="preserve">a minimum of one (1) parking space shall be provided on site for each dwelling unit. A parking space shall be considered nine (9) feet wide by twenty (20) feet long. Said parking space can be located within a garage subject to accessory building requirements. </w:t>
      </w:r>
    </w:p>
    <w:p w14:paraId="2CECBB68" w14:textId="1F4DDFC0" w:rsidR="006A734A" w:rsidRPr="006B64D2" w:rsidRDefault="00000000" w:rsidP="006B64D2">
      <w:pPr>
        <w:pStyle w:val="List3"/>
        <w:spacing w:line="360" w:lineRule="auto"/>
        <w:rPr>
          <w:rFonts w:ascii="Times New Roman" w:hAnsi="Times New Roman"/>
          <w:sz w:val="24"/>
          <w:rPrChange w:id="191" w:author="Pope Langstaff" w:date="2024-09-27T11:39:00Z" w16du:dateUtc="2024-09-27T15:39:00Z">
            <w:rPr/>
          </w:rPrChange>
        </w:rPr>
        <w:pPrChange w:id="192" w:author="Pope Langstaff" w:date="2024-09-27T11:39:00Z" w16du:dateUtc="2024-09-27T15:39:00Z">
          <w:pPr>
            <w:pStyle w:val="List3"/>
          </w:pPr>
        </w:pPrChange>
      </w:pPr>
      <w:r w:rsidRPr="006B64D2">
        <w:rPr>
          <w:rFonts w:ascii="Times New Roman" w:hAnsi="Times New Roman"/>
          <w:sz w:val="24"/>
          <w:rPrChange w:id="193" w:author="Pope Langstaff" w:date="2024-09-27T11:39:00Z" w16du:dateUtc="2024-09-27T15:39:00Z">
            <w:rPr/>
          </w:rPrChange>
        </w:rPr>
        <w:t>(b)</w:t>
      </w:r>
      <w:r w:rsidRPr="006B64D2">
        <w:rPr>
          <w:rFonts w:ascii="Times New Roman" w:hAnsi="Times New Roman"/>
          <w:sz w:val="24"/>
          <w:rPrChange w:id="194" w:author="Pope Langstaff" w:date="2024-09-27T11:39:00Z" w16du:dateUtc="2024-09-27T15:39:00Z">
            <w:rPr/>
          </w:rPrChange>
        </w:rPr>
        <w:tab/>
        <w:t>Commercial (non-residential) uses</w:t>
      </w:r>
      <w:del w:id="195" w:author="Pope Langstaff" w:date="2024-09-27T11:39:00Z" w16du:dateUtc="2024-09-27T15:39:00Z">
        <w:r>
          <w:delText xml:space="preserve">- </w:delText>
        </w:r>
      </w:del>
      <w:ins w:id="196" w:author="Pope Langstaff" w:date="2024-09-27T11:39:00Z" w16du:dateUtc="2024-09-27T15:39:00Z">
        <w:r w:rsidRPr="006B64D2">
          <w:rPr>
            <w:rFonts w:ascii="Times New Roman" w:hAnsi="Times New Roman" w:cs="Times New Roman"/>
            <w:sz w:val="24"/>
          </w:rPr>
          <w:t>-</w:t>
        </w:r>
        <w:r w:rsidR="008E2901">
          <w:rPr>
            <w:rFonts w:ascii="Times New Roman" w:hAnsi="Times New Roman" w:cs="Times New Roman"/>
            <w:sz w:val="24"/>
          </w:rPr>
          <w:t>-</w:t>
        </w:r>
      </w:ins>
      <w:r w:rsidRPr="006B64D2">
        <w:rPr>
          <w:rFonts w:ascii="Times New Roman" w:hAnsi="Times New Roman"/>
          <w:sz w:val="24"/>
          <w:rPrChange w:id="197" w:author="Pope Langstaff" w:date="2024-09-27T11:39:00Z" w16du:dateUtc="2024-09-27T15:39:00Z">
            <w:rPr/>
          </w:rPrChange>
        </w:rPr>
        <w:t xml:space="preserve">all parking requirements shall be met as established within Chapter 26. </w:t>
      </w:r>
    </w:p>
    <w:p w14:paraId="10DE4599" w14:textId="098D7F60" w:rsidR="006A734A" w:rsidRPr="006B64D2" w:rsidRDefault="00000000" w:rsidP="006B64D2">
      <w:pPr>
        <w:pStyle w:val="List2"/>
        <w:spacing w:line="360" w:lineRule="auto"/>
        <w:rPr>
          <w:rFonts w:ascii="Times New Roman" w:hAnsi="Times New Roman"/>
          <w:sz w:val="24"/>
          <w:rPrChange w:id="198" w:author="Pope Langstaff" w:date="2024-09-27T11:39:00Z" w16du:dateUtc="2024-09-27T15:39:00Z">
            <w:rPr/>
          </w:rPrChange>
        </w:rPr>
        <w:pPrChange w:id="199" w:author="Pope Langstaff" w:date="2024-09-27T11:39:00Z" w16du:dateUtc="2024-09-27T15:39:00Z">
          <w:pPr>
            <w:pStyle w:val="List2"/>
          </w:pPr>
        </w:pPrChange>
      </w:pPr>
      <w:r w:rsidRPr="006B64D2">
        <w:rPr>
          <w:rFonts w:ascii="Times New Roman" w:hAnsi="Times New Roman"/>
          <w:sz w:val="24"/>
          <w:rPrChange w:id="200" w:author="Pope Langstaff" w:date="2024-09-27T11:39:00Z" w16du:dateUtc="2024-09-27T15:39:00Z">
            <w:rPr/>
          </w:rPrChange>
        </w:rPr>
        <w:t>[</w:t>
      </w:r>
      <w:del w:id="201" w:author="Pope Langstaff" w:date="2024-09-27T11:39:00Z" w16du:dateUtc="2024-09-27T15:39:00Z">
        <w:r>
          <w:delText>3</w:delText>
        </w:r>
      </w:del>
      <w:ins w:id="202" w:author="Pope Langstaff" w:date="2024-09-27T11:39:00Z" w16du:dateUtc="2024-09-27T15:39:00Z">
        <w:r w:rsidR="005B3AFD">
          <w:rPr>
            <w:rFonts w:ascii="Times New Roman" w:hAnsi="Times New Roman" w:cs="Times New Roman"/>
            <w:sz w:val="24"/>
          </w:rPr>
          <w:t>4</w:t>
        </w:r>
      </w:ins>
      <w:r w:rsidRPr="006B64D2">
        <w:rPr>
          <w:rFonts w:ascii="Times New Roman" w:hAnsi="Times New Roman"/>
          <w:sz w:val="24"/>
          <w:rPrChange w:id="203" w:author="Pope Langstaff" w:date="2024-09-27T11:39:00Z" w16du:dateUtc="2024-09-27T15:39:00Z">
            <w:rPr/>
          </w:rPrChange>
        </w:rPr>
        <w:t>]</w:t>
      </w:r>
      <w:r w:rsidRPr="006B64D2">
        <w:rPr>
          <w:rFonts w:ascii="Times New Roman" w:hAnsi="Times New Roman"/>
          <w:sz w:val="24"/>
          <w:rPrChange w:id="204" w:author="Pope Langstaff" w:date="2024-09-27T11:39:00Z" w16du:dateUtc="2024-09-27T15:39:00Z">
            <w:rPr/>
          </w:rPrChange>
        </w:rPr>
        <w:tab/>
        <w:t xml:space="preserve">Fence requirements. </w:t>
      </w:r>
    </w:p>
    <w:p w14:paraId="3A20B6A1" w14:textId="77777777" w:rsidR="006A734A" w:rsidRPr="006B64D2" w:rsidRDefault="00000000" w:rsidP="006B64D2">
      <w:pPr>
        <w:pStyle w:val="List3"/>
        <w:spacing w:line="360" w:lineRule="auto"/>
        <w:rPr>
          <w:rFonts w:ascii="Times New Roman" w:hAnsi="Times New Roman"/>
          <w:sz w:val="24"/>
          <w:rPrChange w:id="205" w:author="Pope Langstaff" w:date="2024-09-27T11:39:00Z" w16du:dateUtc="2024-09-27T15:39:00Z">
            <w:rPr/>
          </w:rPrChange>
        </w:rPr>
        <w:pPrChange w:id="206" w:author="Pope Langstaff" w:date="2024-09-27T11:39:00Z" w16du:dateUtc="2024-09-27T15:39:00Z">
          <w:pPr>
            <w:pStyle w:val="List3"/>
          </w:pPr>
        </w:pPrChange>
      </w:pPr>
      <w:r w:rsidRPr="006B64D2">
        <w:rPr>
          <w:rFonts w:ascii="Times New Roman" w:hAnsi="Times New Roman"/>
          <w:sz w:val="24"/>
          <w:rPrChange w:id="207" w:author="Pope Langstaff" w:date="2024-09-27T11:39:00Z" w16du:dateUtc="2024-09-27T15:39:00Z">
            <w:rPr/>
          </w:rPrChange>
        </w:rPr>
        <w:t>(a)</w:t>
      </w:r>
      <w:r w:rsidRPr="006B64D2">
        <w:rPr>
          <w:rFonts w:ascii="Times New Roman" w:hAnsi="Times New Roman"/>
          <w:sz w:val="24"/>
          <w:rPrChange w:id="208" w:author="Pope Langstaff" w:date="2024-09-27T11:39:00Z" w16du:dateUtc="2024-09-27T15:39:00Z">
            <w:rPr/>
          </w:rPrChange>
        </w:rPr>
        <w:tab/>
        <w:t xml:space="preserve">Maximum fence height for fences located between the building line of a structure and a right-of-way is three (3) feet. </w:t>
      </w:r>
    </w:p>
    <w:p w14:paraId="140B133C" w14:textId="77777777" w:rsidR="006A734A" w:rsidRPr="006B64D2" w:rsidRDefault="00000000" w:rsidP="006B64D2">
      <w:pPr>
        <w:pStyle w:val="List3"/>
        <w:spacing w:line="360" w:lineRule="auto"/>
        <w:rPr>
          <w:rFonts w:ascii="Times New Roman" w:hAnsi="Times New Roman"/>
          <w:sz w:val="24"/>
          <w:rPrChange w:id="209" w:author="Pope Langstaff" w:date="2024-09-27T11:39:00Z" w16du:dateUtc="2024-09-27T15:39:00Z">
            <w:rPr/>
          </w:rPrChange>
        </w:rPr>
        <w:pPrChange w:id="210" w:author="Pope Langstaff" w:date="2024-09-27T11:39:00Z" w16du:dateUtc="2024-09-27T15:39:00Z">
          <w:pPr>
            <w:pStyle w:val="List3"/>
          </w:pPr>
        </w:pPrChange>
      </w:pPr>
      <w:r w:rsidRPr="006B64D2">
        <w:rPr>
          <w:rFonts w:ascii="Times New Roman" w:hAnsi="Times New Roman"/>
          <w:sz w:val="24"/>
          <w:rPrChange w:id="211" w:author="Pope Langstaff" w:date="2024-09-27T11:39:00Z" w16du:dateUtc="2024-09-27T15:39:00Z">
            <w:rPr/>
          </w:rPrChange>
        </w:rPr>
        <w:t>(b)</w:t>
      </w:r>
      <w:r w:rsidRPr="006B64D2">
        <w:rPr>
          <w:rFonts w:ascii="Times New Roman" w:hAnsi="Times New Roman"/>
          <w:sz w:val="24"/>
          <w:rPrChange w:id="212" w:author="Pope Langstaff" w:date="2024-09-27T11:39:00Z" w16du:dateUtc="2024-09-27T15:39:00Z">
            <w:rPr/>
          </w:rPrChange>
        </w:rPr>
        <w:tab/>
        <w:t xml:space="preserve">Maximum fence height for fences located in side and rear yards not adjacent to rights-of-way is six (6) feet. </w:t>
      </w:r>
    </w:p>
    <w:p w14:paraId="07EDA8FC" w14:textId="77777777" w:rsidR="006A734A" w:rsidRPr="006B64D2" w:rsidRDefault="00000000" w:rsidP="006B64D2">
      <w:pPr>
        <w:pStyle w:val="List3"/>
        <w:spacing w:line="360" w:lineRule="auto"/>
        <w:rPr>
          <w:rFonts w:ascii="Times New Roman" w:hAnsi="Times New Roman"/>
          <w:sz w:val="24"/>
          <w:rPrChange w:id="213" w:author="Pope Langstaff" w:date="2024-09-27T11:39:00Z" w16du:dateUtc="2024-09-27T15:39:00Z">
            <w:rPr/>
          </w:rPrChange>
        </w:rPr>
        <w:pPrChange w:id="214" w:author="Pope Langstaff" w:date="2024-09-27T11:39:00Z" w16du:dateUtc="2024-09-27T15:39:00Z">
          <w:pPr>
            <w:pStyle w:val="List3"/>
          </w:pPr>
        </w:pPrChange>
      </w:pPr>
      <w:r w:rsidRPr="006B64D2">
        <w:rPr>
          <w:rFonts w:ascii="Times New Roman" w:hAnsi="Times New Roman"/>
          <w:sz w:val="24"/>
          <w:rPrChange w:id="215" w:author="Pope Langstaff" w:date="2024-09-27T11:39:00Z" w16du:dateUtc="2024-09-27T15:39:00Z">
            <w:rPr/>
          </w:rPrChange>
        </w:rPr>
        <w:t>(c)</w:t>
      </w:r>
      <w:r w:rsidRPr="006B64D2">
        <w:rPr>
          <w:rFonts w:ascii="Times New Roman" w:hAnsi="Times New Roman"/>
          <w:sz w:val="24"/>
          <w:rPrChange w:id="216" w:author="Pope Langstaff" w:date="2024-09-27T11:39:00Z" w16du:dateUtc="2024-09-27T15:39:00Z">
            <w:rPr/>
          </w:rPrChange>
        </w:rPr>
        <w:tab/>
        <w:t xml:space="preserve">All fences shall be constructed with the finished side exposed and the support posts placed on the inside of the property being enclosed. </w:t>
      </w:r>
    </w:p>
    <w:p w14:paraId="43788A43" w14:textId="77777777" w:rsidR="006A734A" w:rsidRPr="006B64D2" w:rsidRDefault="00000000" w:rsidP="006B64D2">
      <w:pPr>
        <w:pStyle w:val="List3"/>
        <w:spacing w:line="360" w:lineRule="auto"/>
        <w:rPr>
          <w:rFonts w:ascii="Times New Roman" w:hAnsi="Times New Roman"/>
          <w:sz w:val="24"/>
          <w:rPrChange w:id="217" w:author="Pope Langstaff" w:date="2024-09-27T11:39:00Z" w16du:dateUtc="2024-09-27T15:39:00Z">
            <w:rPr/>
          </w:rPrChange>
        </w:rPr>
        <w:pPrChange w:id="218" w:author="Pope Langstaff" w:date="2024-09-27T11:39:00Z" w16du:dateUtc="2024-09-27T15:39:00Z">
          <w:pPr>
            <w:pStyle w:val="List3"/>
          </w:pPr>
        </w:pPrChange>
      </w:pPr>
      <w:r w:rsidRPr="006B64D2">
        <w:rPr>
          <w:rFonts w:ascii="Times New Roman" w:hAnsi="Times New Roman"/>
          <w:sz w:val="24"/>
          <w:rPrChange w:id="219" w:author="Pope Langstaff" w:date="2024-09-27T11:39:00Z" w16du:dateUtc="2024-09-27T15:39:00Z">
            <w:rPr/>
          </w:rPrChange>
        </w:rPr>
        <w:t>(d)</w:t>
      </w:r>
      <w:r w:rsidRPr="006B64D2">
        <w:rPr>
          <w:rFonts w:ascii="Times New Roman" w:hAnsi="Times New Roman"/>
          <w:sz w:val="24"/>
          <w:rPrChange w:id="220" w:author="Pope Langstaff" w:date="2024-09-27T11:39:00Z" w16du:dateUtc="2024-09-27T15:39:00Z">
            <w:rPr/>
          </w:rPrChange>
        </w:rPr>
        <w:tab/>
        <w:t xml:space="preserve">Barbed wire and razor wire prohibited. </w:t>
      </w:r>
    </w:p>
    <w:p w14:paraId="025D0775" w14:textId="337547D2" w:rsidR="006A734A" w:rsidRPr="006B64D2" w:rsidRDefault="00000000" w:rsidP="006B64D2">
      <w:pPr>
        <w:pStyle w:val="List2"/>
        <w:spacing w:line="360" w:lineRule="auto"/>
        <w:rPr>
          <w:rFonts w:ascii="Times New Roman" w:hAnsi="Times New Roman"/>
          <w:sz w:val="24"/>
          <w:rPrChange w:id="221" w:author="Pope Langstaff" w:date="2024-09-27T11:39:00Z" w16du:dateUtc="2024-09-27T15:39:00Z">
            <w:rPr/>
          </w:rPrChange>
        </w:rPr>
        <w:pPrChange w:id="222" w:author="Pope Langstaff" w:date="2024-09-27T11:39:00Z" w16du:dateUtc="2024-09-27T15:39:00Z">
          <w:pPr>
            <w:pStyle w:val="List2"/>
          </w:pPr>
        </w:pPrChange>
      </w:pPr>
      <w:r w:rsidRPr="006B64D2">
        <w:rPr>
          <w:rFonts w:ascii="Times New Roman" w:hAnsi="Times New Roman"/>
          <w:sz w:val="24"/>
          <w:rPrChange w:id="223" w:author="Pope Langstaff" w:date="2024-09-27T11:39:00Z" w16du:dateUtc="2024-09-27T15:39:00Z">
            <w:rPr/>
          </w:rPrChange>
        </w:rPr>
        <w:t>[</w:t>
      </w:r>
      <w:del w:id="224" w:author="Pope Langstaff" w:date="2024-09-27T11:39:00Z" w16du:dateUtc="2024-09-27T15:39:00Z">
        <w:r>
          <w:delText>4</w:delText>
        </w:r>
      </w:del>
      <w:ins w:id="225" w:author="Pope Langstaff" w:date="2024-09-27T11:39:00Z" w16du:dateUtc="2024-09-27T15:39:00Z">
        <w:r w:rsidR="005B3AFD">
          <w:rPr>
            <w:rFonts w:ascii="Times New Roman" w:hAnsi="Times New Roman" w:cs="Times New Roman"/>
            <w:sz w:val="24"/>
          </w:rPr>
          <w:t>5</w:t>
        </w:r>
      </w:ins>
      <w:r w:rsidRPr="006B64D2">
        <w:rPr>
          <w:rFonts w:ascii="Times New Roman" w:hAnsi="Times New Roman"/>
          <w:sz w:val="24"/>
          <w:rPrChange w:id="226" w:author="Pope Langstaff" w:date="2024-09-27T11:39:00Z" w16du:dateUtc="2024-09-27T15:39:00Z">
            <w:rPr/>
          </w:rPrChange>
        </w:rPr>
        <w:t>]</w:t>
      </w:r>
      <w:r w:rsidRPr="006B64D2">
        <w:rPr>
          <w:rFonts w:ascii="Times New Roman" w:hAnsi="Times New Roman"/>
          <w:sz w:val="24"/>
          <w:rPrChange w:id="227" w:author="Pope Langstaff" w:date="2024-09-27T11:39:00Z" w16du:dateUtc="2024-09-27T15:39:00Z">
            <w:rPr/>
          </w:rPrChange>
        </w:rPr>
        <w:tab/>
        <w:t xml:space="preserve">Signage. All signs, where allowed, shall meet the requirements for signage within </w:t>
      </w:r>
      <w:del w:id="228" w:author="Pope Langstaff" w:date="2024-09-27T11:39:00Z" w16du:dateUtc="2024-09-27T15:39:00Z">
        <w:r>
          <w:delText>an HPD</w:delText>
        </w:r>
      </w:del>
      <w:ins w:id="229" w:author="Pope Langstaff" w:date="2024-09-27T11:39:00Z" w16du:dateUtc="2024-09-27T15:39:00Z">
        <w:r w:rsidR="000C011A">
          <w:rPr>
            <w:rFonts w:ascii="Times New Roman" w:hAnsi="Times New Roman" w:cs="Times New Roman"/>
            <w:sz w:val="24"/>
          </w:rPr>
          <w:t xml:space="preserve">a historic </w:t>
        </w:r>
        <w:r w:rsidR="00EC473B">
          <w:rPr>
            <w:rFonts w:ascii="Times New Roman" w:hAnsi="Times New Roman" w:cs="Times New Roman"/>
            <w:sz w:val="24"/>
          </w:rPr>
          <w:t xml:space="preserve">commercial </w:t>
        </w:r>
        <w:r w:rsidR="00EC473B" w:rsidRPr="006B64D2">
          <w:rPr>
            <w:rFonts w:ascii="Times New Roman" w:hAnsi="Times New Roman" w:cs="Times New Roman"/>
            <w:sz w:val="24"/>
          </w:rPr>
          <w:t>zoning</w:t>
        </w:r>
      </w:ins>
      <w:r w:rsidR="00EC473B">
        <w:rPr>
          <w:rFonts w:ascii="Times New Roman" w:hAnsi="Times New Roman"/>
          <w:sz w:val="24"/>
          <w:rPrChange w:id="230" w:author="Pope Langstaff" w:date="2024-09-27T11:39:00Z" w16du:dateUtc="2024-09-27T15:39:00Z">
            <w:rPr/>
          </w:rPrChange>
        </w:rPr>
        <w:t xml:space="preserve"> </w:t>
      </w:r>
      <w:r w:rsidRPr="006B64D2">
        <w:rPr>
          <w:rFonts w:ascii="Times New Roman" w:hAnsi="Times New Roman"/>
          <w:sz w:val="24"/>
          <w:rPrChange w:id="231" w:author="Pope Langstaff" w:date="2024-09-27T11:39:00Z" w16du:dateUtc="2024-09-27T15:39:00Z">
            <w:rPr/>
          </w:rPrChange>
        </w:rPr>
        <w:t xml:space="preserve">District as provided in Chapter 25. </w:t>
      </w:r>
    </w:p>
    <w:p w14:paraId="45F3C22F" w14:textId="77777777" w:rsidR="006A734A" w:rsidRPr="006B64D2" w:rsidRDefault="00000000" w:rsidP="006B64D2">
      <w:pPr>
        <w:pStyle w:val="HistoryNote"/>
        <w:spacing w:line="360" w:lineRule="auto"/>
        <w:rPr>
          <w:moveTo w:id="232" w:author="Pope Langstaff" w:date="2024-09-27T11:39:00Z" w16du:dateUtc="2024-09-27T15:39:00Z"/>
          <w:rFonts w:ascii="Times New Roman" w:hAnsi="Times New Roman"/>
          <w:sz w:val="24"/>
          <w:rPrChange w:id="233" w:author="Pope Langstaff" w:date="2024-09-27T11:39:00Z" w16du:dateUtc="2024-09-27T15:39:00Z">
            <w:rPr>
              <w:moveTo w:id="234" w:author="Pope Langstaff" w:date="2024-09-27T11:39:00Z" w16du:dateUtc="2024-09-27T15:39:00Z"/>
            </w:rPr>
          </w:rPrChange>
        </w:rPr>
        <w:pPrChange w:id="235" w:author="Pope Langstaff" w:date="2024-09-27T11:39:00Z" w16du:dateUtc="2024-09-27T15:39:00Z">
          <w:pPr>
            <w:pStyle w:val="HistoryNote"/>
          </w:pPr>
        </w:pPrChange>
      </w:pPr>
      <w:moveToRangeStart w:id="236" w:author="Pope Langstaff" w:date="2024-09-27T11:39:00Z" w:name="move178329562"/>
      <w:moveTo w:id="237" w:author="Pope Langstaff" w:date="2024-09-27T11:39:00Z" w16du:dateUtc="2024-09-27T15:39:00Z">
        <w:r w:rsidRPr="006B64D2">
          <w:rPr>
            <w:rFonts w:ascii="Times New Roman" w:hAnsi="Times New Roman"/>
            <w:sz w:val="24"/>
            <w:rPrChange w:id="238" w:author="Pope Langstaff" w:date="2024-09-27T11:39:00Z" w16du:dateUtc="2024-09-27T15:39:00Z">
              <w:rPr/>
            </w:rPrChange>
          </w:rPr>
          <w:t>(Added January 10, 2005, ZA05-01-01)</w:t>
        </w:r>
      </w:moveTo>
    </w:p>
    <w:p w14:paraId="35512140" w14:textId="77777777" w:rsidR="006A734A" w:rsidRPr="006B64D2" w:rsidRDefault="00000000" w:rsidP="006B64D2">
      <w:pPr>
        <w:pStyle w:val="HistoryNote"/>
        <w:spacing w:line="360" w:lineRule="auto"/>
        <w:rPr>
          <w:moveFrom w:id="239" w:author="Pope Langstaff" w:date="2024-09-27T11:39:00Z" w16du:dateUtc="2024-09-27T15:39:00Z"/>
          <w:rFonts w:ascii="Times New Roman" w:hAnsi="Times New Roman"/>
          <w:sz w:val="24"/>
          <w:rPrChange w:id="240" w:author="Pope Langstaff" w:date="2024-09-27T11:39:00Z" w16du:dateUtc="2024-09-27T15:39:00Z">
            <w:rPr>
              <w:moveFrom w:id="241" w:author="Pope Langstaff" w:date="2024-09-27T11:39:00Z" w16du:dateUtc="2024-09-27T15:39:00Z"/>
            </w:rPr>
          </w:rPrChange>
        </w:rPr>
        <w:pPrChange w:id="242" w:author="Pope Langstaff" w:date="2024-09-27T11:39:00Z" w16du:dateUtc="2024-09-27T15:39:00Z">
          <w:pPr>
            <w:pStyle w:val="HistoryNote"/>
          </w:pPr>
        </w:pPrChange>
      </w:pPr>
      <w:moveFromRangeStart w:id="243" w:author="Pope Langstaff" w:date="2024-09-27T11:39:00Z" w:name="move178329563"/>
      <w:moveToRangeEnd w:id="236"/>
      <w:moveFrom w:id="244" w:author="Pope Langstaff" w:date="2024-09-27T11:39:00Z" w16du:dateUtc="2024-09-27T15:39:00Z">
        <w:r w:rsidRPr="006B64D2">
          <w:rPr>
            <w:rFonts w:ascii="Times New Roman" w:hAnsi="Times New Roman"/>
            <w:sz w:val="24"/>
            <w:rPrChange w:id="245" w:author="Pope Langstaff" w:date="2024-09-27T11:39:00Z" w16du:dateUtc="2024-09-27T15:39:00Z">
              <w:rPr/>
            </w:rPrChange>
          </w:rPr>
          <w:t>(Added January 10, 2005, ZA05-01-01)</w:t>
        </w:r>
      </w:moveFrom>
    </w:p>
    <w:moveFromRangeEnd w:id="243"/>
    <w:p w14:paraId="0475658D" w14:textId="77777777" w:rsidR="00E76958" w:rsidRDefault="00E76958">
      <w:pPr>
        <w:spacing w:before="0" w:after="0"/>
        <w:rPr>
          <w:del w:id="246" w:author="Pope Langstaff" w:date="2024-09-27T11:39:00Z" w16du:dateUtc="2024-09-27T15:39:00Z"/>
        </w:rPr>
        <w:sectPr w:rsidR="00E76958">
          <w:headerReference w:type="default" r:id="rId15"/>
          <w:footerReference w:type="default" r:id="rId16"/>
          <w:type w:val="continuous"/>
          <w:pgSz w:w="12240" w:h="15840"/>
          <w:pgMar w:top="1440" w:right="1440" w:bottom="1440" w:left="1440" w:header="720" w:footer="720" w:gutter="0"/>
          <w:cols w:space="720"/>
        </w:sectPr>
      </w:pPr>
    </w:p>
    <w:p w14:paraId="06CDB4F4" w14:textId="77777777" w:rsidR="006A734A" w:rsidRPr="006B64D2" w:rsidRDefault="00000000" w:rsidP="006B64D2">
      <w:pPr>
        <w:pStyle w:val="Section"/>
        <w:spacing w:line="360" w:lineRule="auto"/>
        <w:rPr>
          <w:rFonts w:ascii="Times New Roman" w:hAnsi="Times New Roman"/>
          <w:rPrChange w:id="247" w:author="Pope Langstaff" w:date="2024-09-27T11:39:00Z" w16du:dateUtc="2024-09-27T15:39:00Z">
            <w:rPr/>
          </w:rPrChange>
        </w:rPr>
        <w:pPrChange w:id="248" w:author="Pope Langstaff" w:date="2024-09-27T11:39:00Z" w16du:dateUtc="2024-09-27T15:39:00Z">
          <w:pPr>
            <w:pStyle w:val="Section"/>
          </w:pPr>
        </w:pPrChange>
      </w:pPr>
      <w:r w:rsidRPr="006B64D2">
        <w:rPr>
          <w:rFonts w:ascii="Times New Roman" w:hAnsi="Times New Roman"/>
          <w:rPrChange w:id="249" w:author="Pope Langstaff" w:date="2024-09-27T11:39:00Z" w16du:dateUtc="2024-09-27T15:39:00Z">
            <w:rPr/>
          </w:rPrChange>
        </w:rPr>
        <w:t>Section 21A.05. Design review.</w:t>
      </w:r>
    </w:p>
    <w:p w14:paraId="1CA3A1D3" w14:textId="2805A862" w:rsidR="006A734A" w:rsidRPr="006B64D2" w:rsidRDefault="00000000" w:rsidP="006B64D2">
      <w:pPr>
        <w:pStyle w:val="List2"/>
        <w:spacing w:line="360" w:lineRule="auto"/>
        <w:rPr>
          <w:rFonts w:ascii="Times New Roman" w:hAnsi="Times New Roman"/>
          <w:sz w:val="24"/>
          <w:rPrChange w:id="250" w:author="Pope Langstaff" w:date="2024-09-27T11:39:00Z" w16du:dateUtc="2024-09-27T15:39:00Z">
            <w:rPr/>
          </w:rPrChange>
        </w:rPr>
        <w:pPrChange w:id="251" w:author="Pope Langstaff" w:date="2024-09-27T11:39:00Z" w16du:dateUtc="2024-09-27T15:39:00Z">
          <w:pPr>
            <w:pStyle w:val="List2"/>
          </w:pPr>
        </w:pPrChange>
      </w:pPr>
      <w:r w:rsidRPr="006B64D2">
        <w:rPr>
          <w:rFonts w:ascii="Times New Roman" w:hAnsi="Times New Roman"/>
          <w:sz w:val="24"/>
          <w:rPrChange w:id="252" w:author="Pope Langstaff" w:date="2024-09-27T11:39:00Z" w16du:dateUtc="2024-09-27T15:39:00Z">
            <w:rPr/>
          </w:rPrChange>
        </w:rPr>
        <w:t>[1]</w:t>
      </w:r>
      <w:r w:rsidRPr="006B64D2">
        <w:rPr>
          <w:rFonts w:ascii="Times New Roman" w:hAnsi="Times New Roman"/>
          <w:sz w:val="24"/>
          <w:rPrChange w:id="253" w:author="Pope Langstaff" w:date="2024-09-27T11:39:00Z" w16du:dateUtc="2024-09-27T15:39:00Z">
            <w:rPr/>
          </w:rPrChange>
        </w:rPr>
        <w:tab/>
        <w:t>When visible from any public right-of-way, a certificate of appropriateness is required for any new construction, alteration, or demolition of any building, structure or site feature to include landscapes, signage, fences, walls, steps, and paving. A certificate of appropriateness is not required for communications antennas permitted by Section 23.</w:t>
      </w:r>
      <w:del w:id="254" w:author="Pope Langstaff" w:date="2024-09-27T11:39:00Z" w16du:dateUtc="2024-09-27T15:39:00Z">
        <w:r>
          <w:delText>27</w:delText>
        </w:r>
      </w:del>
      <w:ins w:id="255" w:author="Pope Langstaff" w:date="2024-09-27T11:39:00Z" w16du:dateUtc="2024-09-27T15:39:00Z">
        <w:r w:rsidR="000C011A">
          <w:rPr>
            <w:rFonts w:ascii="Times New Roman" w:hAnsi="Times New Roman" w:cs="Times New Roman"/>
            <w:sz w:val="24"/>
          </w:rPr>
          <w:t>08</w:t>
        </w:r>
        <w:r w:rsidR="00D61AF2">
          <w:rPr>
            <w:rFonts w:ascii="Times New Roman" w:hAnsi="Times New Roman" w:cs="Times New Roman"/>
            <w:sz w:val="24"/>
          </w:rPr>
          <w:t>.01</w:t>
        </w:r>
      </w:ins>
      <w:r w:rsidRPr="006B64D2">
        <w:rPr>
          <w:rFonts w:ascii="Times New Roman" w:hAnsi="Times New Roman"/>
          <w:sz w:val="24"/>
          <w:rPrChange w:id="256" w:author="Pope Langstaff" w:date="2024-09-27T11:39:00Z" w16du:dateUtc="2024-09-27T15:39:00Z">
            <w:rPr/>
          </w:rPrChange>
        </w:rPr>
        <w:t xml:space="preserve">[4](a) or (b). A certificate of appropriateness is also needed for platting changes including combining parcels, creating parcels, or significantly moving property lines. Minor adjustment of property lines can be approved at staff level. </w:t>
      </w:r>
    </w:p>
    <w:p w14:paraId="4C83E36F" w14:textId="7C198260" w:rsidR="006A734A" w:rsidRPr="006B64D2" w:rsidRDefault="00000000" w:rsidP="006B64D2">
      <w:pPr>
        <w:pStyle w:val="List2"/>
        <w:spacing w:line="360" w:lineRule="auto"/>
        <w:rPr>
          <w:rFonts w:ascii="Times New Roman" w:hAnsi="Times New Roman"/>
          <w:sz w:val="24"/>
          <w:rPrChange w:id="257" w:author="Pope Langstaff" w:date="2024-09-27T11:39:00Z" w16du:dateUtc="2024-09-27T15:39:00Z">
            <w:rPr/>
          </w:rPrChange>
        </w:rPr>
        <w:pPrChange w:id="258" w:author="Pope Langstaff" w:date="2024-09-27T11:39:00Z" w16du:dateUtc="2024-09-27T15:39:00Z">
          <w:pPr>
            <w:pStyle w:val="List2"/>
          </w:pPr>
        </w:pPrChange>
      </w:pPr>
      <w:r w:rsidRPr="006B64D2">
        <w:rPr>
          <w:rFonts w:ascii="Times New Roman" w:hAnsi="Times New Roman"/>
          <w:sz w:val="24"/>
          <w:rPrChange w:id="259" w:author="Pope Langstaff" w:date="2024-09-27T11:39:00Z" w16du:dateUtc="2024-09-27T15:39:00Z">
            <w:rPr/>
          </w:rPrChange>
        </w:rPr>
        <w:t>[2]</w:t>
      </w:r>
      <w:r w:rsidRPr="006B64D2">
        <w:rPr>
          <w:rFonts w:ascii="Times New Roman" w:hAnsi="Times New Roman"/>
          <w:sz w:val="24"/>
          <w:rPrChange w:id="260" w:author="Pope Langstaff" w:date="2024-09-27T11:39:00Z" w16du:dateUtc="2024-09-27T15:39:00Z">
            <w:rPr/>
          </w:rPrChange>
        </w:rPr>
        <w:tab/>
        <w:t xml:space="preserve">All provisions for design review shall be as provided in </w:t>
      </w:r>
      <w:del w:id="261" w:author="Pope Langstaff" w:date="2024-09-27T11:39:00Z" w16du:dateUtc="2024-09-27T15:39:00Z">
        <w:r>
          <w:delText>Section</w:delText>
        </w:r>
      </w:del>
      <w:ins w:id="262" w:author="Pope Langstaff" w:date="2024-09-27T11:39:00Z" w16du:dateUtc="2024-09-27T15:39:00Z">
        <w:r w:rsidR="000E6DDE">
          <w:rPr>
            <w:rFonts w:ascii="Times New Roman" w:hAnsi="Times New Roman" w:cs="Times New Roman"/>
            <w:sz w:val="24"/>
          </w:rPr>
          <w:t>Chapter</w:t>
        </w:r>
      </w:ins>
      <w:r w:rsidRPr="006B64D2">
        <w:rPr>
          <w:rFonts w:ascii="Times New Roman" w:hAnsi="Times New Roman"/>
          <w:sz w:val="24"/>
          <w:rPrChange w:id="263" w:author="Pope Langstaff" w:date="2024-09-27T11:39:00Z" w16du:dateUtc="2024-09-27T15:39:00Z">
            <w:rPr/>
          </w:rPrChange>
        </w:rPr>
        <w:t xml:space="preserve"> 28 except as follows: </w:t>
      </w:r>
    </w:p>
    <w:p w14:paraId="7AB8F39C" w14:textId="79ABA7B7" w:rsidR="006A734A" w:rsidRPr="006B64D2" w:rsidRDefault="00000000" w:rsidP="006B64D2">
      <w:pPr>
        <w:pStyle w:val="List3"/>
        <w:spacing w:line="360" w:lineRule="auto"/>
        <w:rPr>
          <w:rFonts w:ascii="Times New Roman" w:hAnsi="Times New Roman"/>
          <w:sz w:val="24"/>
          <w:rPrChange w:id="264" w:author="Pope Langstaff" w:date="2024-09-27T11:39:00Z" w16du:dateUtc="2024-09-27T15:39:00Z">
            <w:rPr/>
          </w:rPrChange>
        </w:rPr>
        <w:pPrChange w:id="265" w:author="Pope Langstaff" w:date="2024-09-27T11:39:00Z" w16du:dateUtc="2024-09-27T15:39:00Z">
          <w:pPr>
            <w:pStyle w:val="List3"/>
          </w:pPr>
        </w:pPrChange>
      </w:pPr>
      <w:r w:rsidRPr="006B64D2">
        <w:rPr>
          <w:rFonts w:ascii="Times New Roman" w:hAnsi="Times New Roman"/>
          <w:sz w:val="24"/>
          <w:rPrChange w:id="266" w:author="Pope Langstaff" w:date="2024-09-27T11:39:00Z" w16du:dateUtc="2024-09-27T15:39:00Z">
            <w:rPr/>
          </w:rPrChange>
        </w:rPr>
        <w:t>(a)</w:t>
      </w:r>
      <w:r w:rsidRPr="006B64D2">
        <w:rPr>
          <w:rFonts w:ascii="Times New Roman" w:hAnsi="Times New Roman"/>
          <w:sz w:val="24"/>
          <w:rPrChange w:id="267" w:author="Pope Langstaff" w:date="2024-09-27T11:39:00Z" w16du:dateUtc="2024-09-27T15:39:00Z">
            <w:rPr/>
          </w:rPrChange>
        </w:rPr>
        <w:tab/>
        <w:t xml:space="preserve">The Beall's Hill Design Guidelines, dated May 14, 2007, shall govern all new residential construction and development of residential property within the </w:t>
      </w:r>
      <w:del w:id="268" w:author="Pope Langstaff" w:date="2024-09-27T11:39:00Z" w16du:dateUtc="2024-09-27T15:39:00Z">
        <w:r>
          <w:delText>HPD-BH</w:delText>
        </w:r>
      </w:del>
      <w:ins w:id="269" w:author="Pope Langstaff" w:date="2024-09-27T11:39:00Z" w16du:dateUtc="2024-09-27T15:39:00Z">
        <w:r w:rsidR="005E3186">
          <w:rPr>
            <w:rFonts w:ascii="Times New Roman" w:hAnsi="Times New Roman" w:cs="Times New Roman"/>
            <w:sz w:val="24"/>
          </w:rPr>
          <w:t>HBH</w:t>
        </w:r>
      </w:ins>
      <w:r w:rsidRPr="006B64D2">
        <w:rPr>
          <w:rFonts w:ascii="Times New Roman" w:hAnsi="Times New Roman"/>
          <w:sz w:val="24"/>
          <w:rPrChange w:id="270" w:author="Pope Langstaff" w:date="2024-09-27T11:39:00Z" w16du:dateUtc="2024-09-27T15:39:00Z">
            <w:rPr/>
          </w:rPrChange>
        </w:rPr>
        <w:t xml:space="preserve"> Zoning District. (Amended May 14, 2007, ZA-07-01) </w:t>
      </w:r>
    </w:p>
    <w:p w14:paraId="2466A328" w14:textId="518841FF" w:rsidR="006A734A" w:rsidRPr="006B64D2" w:rsidRDefault="00000000" w:rsidP="006B64D2">
      <w:pPr>
        <w:pStyle w:val="List3"/>
        <w:spacing w:line="360" w:lineRule="auto"/>
        <w:rPr>
          <w:rFonts w:ascii="Times New Roman" w:hAnsi="Times New Roman"/>
          <w:sz w:val="24"/>
          <w:rPrChange w:id="271" w:author="Pope Langstaff" w:date="2024-09-27T11:39:00Z" w16du:dateUtc="2024-09-27T15:39:00Z">
            <w:rPr/>
          </w:rPrChange>
        </w:rPr>
        <w:pPrChange w:id="272" w:author="Pope Langstaff" w:date="2024-09-27T11:39:00Z" w16du:dateUtc="2024-09-27T15:39:00Z">
          <w:pPr>
            <w:pStyle w:val="List3"/>
          </w:pPr>
        </w:pPrChange>
      </w:pPr>
      <w:r w:rsidRPr="006B64D2">
        <w:rPr>
          <w:rFonts w:ascii="Times New Roman" w:hAnsi="Times New Roman"/>
          <w:sz w:val="24"/>
          <w:rPrChange w:id="273" w:author="Pope Langstaff" w:date="2024-09-27T11:39:00Z" w16du:dateUtc="2024-09-27T15:39:00Z">
            <w:rPr/>
          </w:rPrChange>
        </w:rPr>
        <w:t>(</w:t>
      </w:r>
      <w:del w:id="274" w:author="Pope Langstaff" w:date="2024-09-27T11:39:00Z" w16du:dateUtc="2024-09-27T15:39:00Z">
        <w:r>
          <w:delText>a</w:delText>
        </w:r>
      </w:del>
      <w:ins w:id="275" w:author="Pope Langstaff" w:date="2024-09-27T11:39:00Z" w16du:dateUtc="2024-09-27T15:39:00Z">
        <w:r w:rsidR="005B3AFD">
          <w:rPr>
            <w:rFonts w:ascii="Times New Roman" w:hAnsi="Times New Roman" w:cs="Times New Roman"/>
            <w:sz w:val="24"/>
          </w:rPr>
          <w:t>b</w:t>
        </w:r>
      </w:ins>
      <w:r w:rsidRPr="006B64D2">
        <w:rPr>
          <w:rFonts w:ascii="Times New Roman" w:hAnsi="Times New Roman"/>
          <w:sz w:val="24"/>
          <w:rPrChange w:id="276" w:author="Pope Langstaff" w:date="2024-09-27T11:39:00Z" w16du:dateUtc="2024-09-27T15:39:00Z">
            <w:rPr/>
          </w:rPrChange>
        </w:rPr>
        <w:t>)</w:t>
      </w:r>
      <w:r w:rsidRPr="006B64D2">
        <w:rPr>
          <w:rFonts w:ascii="Times New Roman" w:hAnsi="Times New Roman"/>
          <w:sz w:val="24"/>
          <w:rPrChange w:id="277" w:author="Pope Langstaff" w:date="2024-09-27T11:39:00Z" w16du:dateUtc="2024-09-27T15:39:00Z">
            <w:rPr/>
          </w:rPrChange>
        </w:rPr>
        <w:tab/>
        <w:t xml:space="preserve">The Beall's Hill Design Guidelines shall govern all new residential construction and development of residential property within the </w:t>
      </w:r>
      <w:del w:id="278" w:author="Pope Langstaff" w:date="2024-09-27T11:39:00Z" w16du:dateUtc="2024-09-27T15:39:00Z">
        <w:r>
          <w:delText>HPD-BH</w:delText>
        </w:r>
      </w:del>
      <w:ins w:id="279" w:author="Pope Langstaff" w:date="2024-09-27T11:39:00Z" w16du:dateUtc="2024-09-27T15:39:00Z">
        <w:r w:rsidR="005E3186">
          <w:rPr>
            <w:rFonts w:ascii="Times New Roman" w:hAnsi="Times New Roman" w:cs="Times New Roman"/>
            <w:sz w:val="24"/>
          </w:rPr>
          <w:t>HBH</w:t>
        </w:r>
      </w:ins>
      <w:r w:rsidRPr="006B64D2">
        <w:rPr>
          <w:rFonts w:ascii="Times New Roman" w:hAnsi="Times New Roman"/>
          <w:sz w:val="24"/>
          <w:rPrChange w:id="280" w:author="Pope Langstaff" w:date="2024-09-27T11:39:00Z" w16du:dateUtc="2024-09-27T15:39:00Z">
            <w:rPr/>
          </w:rPrChange>
        </w:rPr>
        <w:t xml:space="preserve"> Zoning District. </w:t>
      </w:r>
    </w:p>
    <w:p w14:paraId="108DF633" w14:textId="7358B38B" w:rsidR="006A734A" w:rsidRPr="006B64D2" w:rsidRDefault="00000000" w:rsidP="006B64D2">
      <w:pPr>
        <w:pStyle w:val="List3"/>
        <w:spacing w:line="360" w:lineRule="auto"/>
        <w:rPr>
          <w:rFonts w:ascii="Times New Roman" w:hAnsi="Times New Roman"/>
          <w:sz w:val="24"/>
          <w:rPrChange w:id="281" w:author="Pope Langstaff" w:date="2024-09-27T11:39:00Z" w16du:dateUtc="2024-09-27T15:39:00Z">
            <w:rPr/>
          </w:rPrChange>
        </w:rPr>
        <w:pPrChange w:id="282" w:author="Pope Langstaff" w:date="2024-09-27T11:39:00Z" w16du:dateUtc="2024-09-27T15:39:00Z">
          <w:pPr>
            <w:pStyle w:val="List3"/>
          </w:pPr>
        </w:pPrChange>
      </w:pPr>
      <w:r w:rsidRPr="006B64D2">
        <w:rPr>
          <w:rFonts w:ascii="Times New Roman" w:hAnsi="Times New Roman"/>
          <w:sz w:val="24"/>
          <w:rPrChange w:id="283" w:author="Pope Langstaff" w:date="2024-09-27T11:39:00Z" w16du:dateUtc="2024-09-27T15:39:00Z">
            <w:rPr/>
          </w:rPrChange>
        </w:rPr>
        <w:t>(</w:t>
      </w:r>
      <w:del w:id="284" w:author="Pope Langstaff" w:date="2024-09-27T11:39:00Z" w16du:dateUtc="2024-09-27T15:39:00Z">
        <w:r>
          <w:delText>b</w:delText>
        </w:r>
      </w:del>
      <w:ins w:id="285" w:author="Pope Langstaff" w:date="2024-09-27T11:39:00Z" w16du:dateUtc="2024-09-27T15:39:00Z">
        <w:r w:rsidR="005B3AFD">
          <w:rPr>
            <w:rFonts w:ascii="Times New Roman" w:hAnsi="Times New Roman" w:cs="Times New Roman"/>
            <w:sz w:val="24"/>
          </w:rPr>
          <w:t>c</w:t>
        </w:r>
      </w:ins>
      <w:r w:rsidRPr="006B64D2">
        <w:rPr>
          <w:rFonts w:ascii="Times New Roman" w:hAnsi="Times New Roman"/>
          <w:sz w:val="24"/>
          <w:rPrChange w:id="286" w:author="Pope Langstaff" w:date="2024-09-27T11:39:00Z" w16du:dateUtc="2024-09-27T15:39:00Z">
            <w:rPr/>
          </w:rPrChange>
        </w:rPr>
        <w:t>)</w:t>
      </w:r>
      <w:r w:rsidRPr="006B64D2">
        <w:rPr>
          <w:rFonts w:ascii="Times New Roman" w:hAnsi="Times New Roman"/>
          <w:sz w:val="24"/>
          <w:rPrChange w:id="287" w:author="Pope Langstaff" w:date="2024-09-27T11:39:00Z" w16du:dateUtc="2024-09-27T15:39:00Z">
            <w:rPr/>
          </w:rPrChange>
        </w:rPr>
        <w:tab/>
        <w:t xml:space="preserve">The Design Guidelines for Macon's Historic Zoning Districts shall govern all non-residential new construction and all modifications to existing residential and non-residential sites and structures visible from any public right-of-way. </w:t>
      </w:r>
    </w:p>
    <w:p w14:paraId="312AACA3" w14:textId="2CECC885" w:rsidR="006A734A" w:rsidRPr="006B64D2" w:rsidRDefault="00000000" w:rsidP="006B64D2">
      <w:pPr>
        <w:pStyle w:val="List3"/>
        <w:spacing w:line="360" w:lineRule="auto"/>
        <w:rPr>
          <w:rFonts w:ascii="Times New Roman" w:hAnsi="Times New Roman"/>
          <w:sz w:val="24"/>
          <w:rPrChange w:id="288" w:author="Pope Langstaff" w:date="2024-09-27T11:39:00Z" w16du:dateUtc="2024-09-27T15:39:00Z">
            <w:rPr/>
          </w:rPrChange>
        </w:rPr>
        <w:pPrChange w:id="289" w:author="Pope Langstaff" w:date="2024-09-27T11:39:00Z" w16du:dateUtc="2024-09-27T15:39:00Z">
          <w:pPr>
            <w:pStyle w:val="List3"/>
          </w:pPr>
        </w:pPrChange>
      </w:pPr>
      <w:r w:rsidRPr="006B64D2">
        <w:rPr>
          <w:rFonts w:ascii="Times New Roman" w:hAnsi="Times New Roman"/>
          <w:sz w:val="24"/>
          <w:rPrChange w:id="290" w:author="Pope Langstaff" w:date="2024-09-27T11:39:00Z" w16du:dateUtc="2024-09-27T15:39:00Z">
            <w:rPr/>
          </w:rPrChange>
        </w:rPr>
        <w:t>(</w:t>
      </w:r>
      <w:del w:id="291" w:author="Pope Langstaff" w:date="2024-09-27T11:39:00Z" w16du:dateUtc="2024-09-27T15:39:00Z">
        <w:r>
          <w:delText>c</w:delText>
        </w:r>
      </w:del>
      <w:ins w:id="292" w:author="Pope Langstaff" w:date="2024-09-27T11:39:00Z" w16du:dateUtc="2024-09-27T15:39:00Z">
        <w:r w:rsidR="005B3AFD">
          <w:rPr>
            <w:rFonts w:ascii="Times New Roman" w:hAnsi="Times New Roman" w:cs="Times New Roman"/>
            <w:sz w:val="24"/>
          </w:rPr>
          <w:t>d</w:t>
        </w:r>
      </w:ins>
      <w:r w:rsidRPr="006B64D2">
        <w:rPr>
          <w:rFonts w:ascii="Times New Roman" w:hAnsi="Times New Roman"/>
          <w:sz w:val="24"/>
          <w:rPrChange w:id="293" w:author="Pope Langstaff" w:date="2024-09-27T11:39:00Z" w16du:dateUtc="2024-09-27T15:39:00Z">
            <w:rPr/>
          </w:rPrChange>
        </w:rPr>
        <w:t>)</w:t>
      </w:r>
      <w:r w:rsidRPr="006B64D2">
        <w:rPr>
          <w:rFonts w:ascii="Times New Roman" w:hAnsi="Times New Roman"/>
          <w:sz w:val="24"/>
          <w:rPrChange w:id="294" w:author="Pope Langstaff" w:date="2024-09-27T11:39:00Z" w16du:dateUtc="2024-09-27T15:39:00Z">
            <w:rPr/>
          </w:rPrChange>
        </w:rPr>
        <w:tab/>
        <w:t xml:space="preserve">Staff approval may be granted for a certificate of appropriateness for new infill construction of residential dwellings and accessory buildings that conform to all development standards provided. Such new construction shall be of a design that has been previously approved by the Planning and Zoning Commission, after review by the Design Review Board, for the purpose of future staff approval. The approved designs shall be maintained by the Planning and Zoning Commission within the Beall's Hill Pre-Approved Housing Designs and available for public review. Any application that does not, by determination of staff, conform to the design approved and the design guidelines for this area may not be approved at the staff level. The standard review procedure will apply to all other applications as per Chapter 28. </w:t>
      </w:r>
    </w:p>
    <w:p w14:paraId="4D2DC633" w14:textId="77777777" w:rsidR="006A734A" w:rsidRPr="006B64D2" w:rsidRDefault="00000000" w:rsidP="006B64D2">
      <w:pPr>
        <w:pStyle w:val="List2"/>
        <w:spacing w:line="360" w:lineRule="auto"/>
        <w:rPr>
          <w:rFonts w:ascii="Times New Roman" w:hAnsi="Times New Roman"/>
          <w:sz w:val="24"/>
          <w:rPrChange w:id="295" w:author="Pope Langstaff" w:date="2024-09-27T11:39:00Z" w16du:dateUtc="2024-09-27T15:39:00Z">
            <w:rPr/>
          </w:rPrChange>
        </w:rPr>
        <w:pPrChange w:id="296" w:author="Pope Langstaff" w:date="2024-09-27T11:39:00Z" w16du:dateUtc="2024-09-27T15:39:00Z">
          <w:pPr>
            <w:pStyle w:val="List2"/>
          </w:pPr>
        </w:pPrChange>
      </w:pPr>
      <w:r w:rsidRPr="006B64D2">
        <w:rPr>
          <w:rFonts w:ascii="Times New Roman" w:hAnsi="Times New Roman"/>
          <w:sz w:val="24"/>
          <w:rPrChange w:id="297" w:author="Pope Langstaff" w:date="2024-09-27T11:39:00Z" w16du:dateUtc="2024-09-27T15:39:00Z">
            <w:rPr/>
          </w:rPrChange>
        </w:rPr>
        <w:t>[3]</w:t>
      </w:r>
      <w:r w:rsidRPr="006B64D2">
        <w:rPr>
          <w:rFonts w:ascii="Times New Roman" w:hAnsi="Times New Roman"/>
          <w:sz w:val="24"/>
          <w:rPrChange w:id="298" w:author="Pope Langstaff" w:date="2024-09-27T11:39:00Z" w16du:dateUtc="2024-09-27T15:39:00Z">
            <w:rPr/>
          </w:rPrChange>
        </w:rPr>
        <w:tab/>
        <w:t xml:space="preserve">Submittal requirements: The following items must be included in any application for a certificate of appropriateness: </w:t>
      </w:r>
    </w:p>
    <w:p w14:paraId="70197C53" w14:textId="77777777" w:rsidR="006A734A" w:rsidRPr="006B64D2" w:rsidRDefault="00000000" w:rsidP="006B64D2">
      <w:pPr>
        <w:pStyle w:val="List3"/>
        <w:spacing w:line="360" w:lineRule="auto"/>
        <w:rPr>
          <w:rFonts w:ascii="Times New Roman" w:hAnsi="Times New Roman"/>
          <w:sz w:val="24"/>
          <w:rPrChange w:id="299" w:author="Pope Langstaff" w:date="2024-09-27T11:39:00Z" w16du:dateUtc="2024-09-27T15:39:00Z">
            <w:rPr/>
          </w:rPrChange>
        </w:rPr>
        <w:pPrChange w:id="300" w:author="Pope Langstaff" w:date="2024-09-27T11:39:00Z" w16du:dateUtc="2024-09-27T15:39:00Z">
          <w:pPr>
            <w:pStyle w:val="List3"/>
          </w:pPr>
        </w:pPrChange>
      </w:pPr>
      <w:r w:rsidRPr="006B64D2">
        <w:rPr>
          <w:rFonts w:ascii="Times New Roman" w:hAnsi="Times New Roman"/>
          <w:sz w:val="24"/>
          <w:rPrChange w:id="301" w:author="Pope Langstaff" w:date="2024-09-27T11:39:00Z" w16du:dateUtc="2024-09-27T15:39:00Z">
            <w:rPr/>
          </w:rPrChange>
        </w:rPr>
        <w:t>(a)</w:t>
      </w:r>
      <w:r w:rsidRPr="006B64D2">
        <w:rPr>
          <w:rFonts w:ascii="Times New Roman" w:hAnsi="Times New Roman"/>
          <w:sz w:val="24"/>
          <w:rPrChange w:id="302" w:author="Pope Langstaff" w:date="2024-09-27T11:39:00Z" w16du:dateUtc="2024-09-27T15:39:00Z">
            <w:rPr/>
          </w:rPrChange>
        </w:rPr>
        <w:tab/>
        <w:t xml:space="preserve">Complete application form including signature from property owner. </w:t>
      </w:r>
    </w:p>
    <w:p w14:paraId="1CC36847" w14:textId="77777777" w:rsidR="006A734A" w:rsidRPr="006B64D2" w:rsidRDefault="00000000" w:rsidP="006B64D2">
      <w:pPr>
        <w:pStyle w:val="List3"/>
        <w:spacing w:line="360" w:lineRule="auto"/>
        <w:rPr>
          <w:rFonts w:ascii="Times New Roman" w:hAnsi="Times New Roman"/>
          <w:sz w:val="24"/>
          <w:rPrChange w:id="303" w:author="Pope Langstaff" w:date="2024-09-27T11:39:00Z" w16du:dateUtc="2024-09-27T15:39:00Z">
            <w:rPr/>
          </w:rPrChange>
        </w:rPr>
        <w:pPrChange w:id="304" w:author="Pope Langstaff" w:date="2024-09-27T11:39:00Z" w16du:dateUtc="2024-09-27T15:39:00Z">
          <w:pPr>
            <w:pStyle w:val="List3"/>
          </w:pPr>
        </w:pPrChange>
      </w:pPr>
      <w:r w:rsidRPr="006B64D2">
        <w:rPr>
          <w:rFonts w:ascii="Times New Roman" w:hAnsi="Times New Roman"/>
          <w:sz w:val="24"/>
          <w:rPrChange w:id="305" w:author="Pope Langstaff" w:date="2024-09-27T11:39:00Z" w16du:dateUtc="2024-09-27T15:39:00Z">
            <w:rPr/>
          </w:rPrChange>
        </w:rPr>
        <w:t>(b)</w:t>
      </w:r>
      <w:r w:rsidRPr="006B64D2">
        <w:rPr>
          <w:rFonts w:ascii="Times New Roman" w:hAnsi="Times New Roman"/>
          <w:sz w:val="24"/>
          <w:rPrChange w:id="306" w:author="Pope Langstaff" w:date="2024-09-27T11:39:00Z" w16du:dateUtc="2024-09-27T15:39:00Z">
            <w:rPr/>
          </w:rPrChange>
        </w:rPr>
        <w:tab/>
        <w:t xml:space="preserve">Site plan, to-scale that must include: </w:t>
      </w:r>
    </w:p>
    <w:p w14:paraId="0F842378" w14:textId="77777777" w:rsidR="006A734A" w:rsidRPr="006B64D2" w:rsidRDefault="00000000" w:rsidP="006B64D2">
      <w:pPr>
        <w:pStyle w:val="List4"/>
        <w:spacing w:line="360" w:lineRule="auto"/>
        <w:rPr>
          <w:rFonts w:ascii="Times New Roman" w:hAnsi="Times New Roman"/>
          <w:sz w:val="24"/>
          <w:rPrChange w:id="307" w:author="Pope Langstaff" w:date="2024-09-27T11:39:00Z" w16du:dateUtc="2024-09-27T15:39:00Z">
            <w:rPr/>
          </w:rPrChange>
        </w:rPr>
        <w:pPrChange w:id="308" w:author="Pope Langstaff" w:date="2024-09-27T11:39:00Z" w16du:dateUtc="2024-09-27T15:39:00Z">
          <w:pPr>
            <w:pStyle w:val="List4"/>
          </w:pPr>
        </w:pPrChange>
      </w:pPr>
      <w:proofErr w:type="spellStart"/>
      <w:r w:rsidRPr="006B64D2">
        <w:rPr>
          <w:rFonts w:ascii="Times New Roman" w:hAnsi="Times New Roman"/>
          <w:sz w:val="24"/>
          <w:rPrChange w:id="309" w:author="Pope Langstaff" w:date="2024-09-27T11:39:00Z" w16du:dateUtc="2024-09-27T15:39:00Z">
            <w:rPr/>
          </w:rPrChange>
        </w:rPr>
        <w:t>i</w:t>
      </w:r>
      <w:proofErr w:type="spellEnd"/>
      <w:r w:rsidRPr="006B64D2">
        <w:rPr>
          <w:rFonts w:ascii="Times New Roman" w:hAnsi="Times New Roman"/>
          <w:sz w:val="24"/>
          <w:rPrChange w:id="310" w:author="Pope Langstaff" w:date="2024-09-27T11:39:00Z" w16du:dateUtc="2024-09-27T15:39:00Z">
            <w:rPr/>
          </w:rPrChange>
        </w:rPr>
        <w:t>)</w:t>
      </w:r>
      <w:r w:rsidRPr="006B64D2">
        <w:rPr>
          <w:rFonts w:ascii="Times New Roman" w:hAnsi="Times New Roman"/>
          <w:sz w:val="24"/>
          <w:rPrChange w:id="311" w:author="Pope Langstaff" w:date="2024-09-27T11:39:00Z" w16du:dateUtc="2024-09-27T15:39:00Z">
            <w:rPr/>
          </w:rPrChange>
        </w:rPr>
        <w:tab/>
        <w:t xml:space="preserve">Shape of the lot. </w:t>
      </w:r>
    </w:p>
    <w:p w14:paraId="5B51647F" w14:textId="77777777" w:rsidR="006A734A" w:rsidRPr="006B64D2" w:rsidRDefault="00000000" w:rsidP="006B64D2">
      <w:pPr>
        <w:pStyle w:val="List4"/>
        <w:spacing w:line="360" w:lineRule="auto"/>
        <w:rPr>
          <w:rFonts w:ascii="Times New Roman" w:hAnsi="Times New Roman"/>
          <w:sz w:val="24"/>
          <w:rPrChange w:id="312" w:author="Pope Langstaff" w:date="2024-09-27T11:39:00Z" w16du:dateUtc="2024-09-27T15:39:00Z">
            <w:rPr/>
          </w:rPrChange>
        </w:rPr>
        <w:pPrChange w:id="313" w:author="Pope Langstaff" w:date="2024-09-27T11:39:00Z" w16du:dateUtc="2024-09-27T15:39:00Z">
          <w:pPr>
            <w:pStyle w:val="List4"/>
          </w:pPr>
        </w:pPrChange>
      </w:pPr>
      <w:r w:rsidRPr="006B64D2">
        <w:rPr>
          <w:rFonts w:ascii="Times New Roman" w:hAnsi="Times New Roman"/>
          <w:sz w:val="24"/>
          <w:rPrChange w:id="314" w:author="Pope Langstaff" w:date="2024-09-27T11:39:00Z" w16du:dateUtc="2024-09-27T15:39:00Z">
            <w:rPr/>
          </w:rPrChange>
        </w:rPr>
        <w:t>ii)</w:t>
      </w:r>
      <w:r w:rsidRPr="006B64D2">
        <w:rPr>
          <w:rFonts w:ascii="Times New Roman" w:hAnsi="Times New Roman"/>
          <w:sz w:val="24"/>
          <w:rPrChange w:id="315" w:author="Pope Langstaff" w:date="2024-09-27T11:39:00Z" w16du:dateUtc="2024-09-27T15:39:00Z">
            <w:rPr/>
          </w:rPrChange>
        </w:rPr>
        <w:tab/>
        <w:t xml:space="preserve">Location of all existing and proposed structures including setbacks to adjacent structures. </w:t>
      </w:r>
    </w:p>
    <w:p w14:paraId="5C8934ED" w14:textId="77777777" w:rsidR="006A734A" w:rsidRPr="006B64D2" w:rsidRDefault="00000000" w:rsidP="006B64D2">
      <w:pPr>
        <w:pStyle w:val="List4"/>
        <w:spacing w:line="360" w:lineRule="auto"/>
        <w:rPr>
          <w:rFonts w:ascii="Times New Roman" w:hAnsi="Times New Roman"/>
          <w:sz w:val="24"/>
          <w:rPrChange w:id="316" w:author="Pope Langstaff" w:date="2024-09-27T11:39:00Z" w16du:dateUtc="2024-09-27T15:39:00Z">
            <w:rPr/>
          </w:rPrChange>
        </w:rPr>
        <w:pPrChange w:id="317" w:author="Pope Langstaff" w:date="2024-09-27T11:39:00Z" w16du:dateUtc="2024-09-27T15:39:00Z">
          <w:pPr>
            <w:pStyle w:val="List4"/>
          </w:pPr>
        </w:pPrChange>
      </w:pPr>
      <w:r w:rsidRPr="006B64D2">
        <w:rPr>
          <w:rFonts w:ascii="Times New Roman" w:hAnsi="Times New Roman"/>
          <w:sz w:val="24"/>
          <w:rPrChange w:id="318" w:author="Pope Langstaff" w:date="2024-09-27T11:39:00Z" w16du:dateUtc="2024-09-27T15:39:00Z">
            <w:rPr/>
          </w:rPrChange>
        </w:rPr>
        <w:t>iii)</w:t>
      </w:r>
      <w:r w:rsidRPr="006B64D2">
        <w:rPr>
          <w:rFonts w:ascii="Times New Roman" w:hAnsi="Times New Roman"/>
          <w:sz w:val="24"/>
          <w:rPrChange w:id="319" w:author="Pope Langstaff" w:date="2024-09-27T11:39:00Z" w16du:dateUtc="2024-09-27T15:39:00Z">
            <w:rPr/>
          </w:rPrChange>
        </w:rPr>
        <w:tab/>
        <w:t xml:space="preserve">Location of all streets, alleys, easements, signs, fences, driveways and walkways. </w:t>
      </w:r>
    </w:p>
    <w:p w14:paraId="16C04B4E" w14:textId="77777777" w:rsidR="006A734A" w:rsidRPr="006B64D2" w:rsidRDefault="00000000" w:rsidP="006B64D2">
      <w:pPr>
        <w:pStyle w:val="List4"/>
        <w:spacing w:line="360" w:lineRule="auto"/>
        <w:rPr>
          <w:rFonts w:ascii="Times New Roman" w:hAnsi="Times New Roman"/>
          <w:sz w:val="24"/>
          <w:rPrChange w:id="320" w:author="Pope Langstaff" w:date="2024-09-27T11:39:00Z" w16du:dateUtc="2024-09-27T15:39:00Z">
            <w:rPr/>
          </w:rPrChange>
        </w:rPr>
        <w:pPrChange w:id="321" w:author="Pope Langstaff" w:date="2024-09-27T11:39:00Z" w16du:dateUtc="2024-09-27T15:39:00Z">
          <w:pPr>
            <w:pStyle w:val="List4"/>
          </w:pPr>
        </w:pPrChange>
      </w:pPr>
      <w:r w:rsidRPr="006B64D2">
        <w:rPr>
          <w:rFonts w:ascii="Times New Roman" w:hAnsi="Times New Roman"/>
          <w:sz w:val="24"/>
          <w:rPrChange w:id="322" w:author="Pope Langstaff" w:date="2024-09-27T11:39:00Z" w16du:dateUtc="2024-09-27T15:39:00Z">
            <w:rPr/>
          </w:rPrChange>
        </w:rPr>
        <w:t>iv)</w:t>
      </w:r>
      <w:r w:rsidRPr="006B64D2">
        <w:rPr>
          <w:rFonts w:ascii="Times New Roman" w:hAnsi="Times New Roman"/>
          <w:sz w:val="24"/>
          <w:rPrChange w:id="323" w:author="Pope Langstaff" w:date="2024-09-27T11:39:00Z" w16du:dateUtc="2024-09-27T15:39:00Z">
            <w:rPr/>
          </w:rPrChange>
        </w:rPr>
        <w:tab/>
        <w:t xml:space="preserve">Landscaping, to include all existing (to remain) and proposed trees and shrubs. Plant species and size at time of planting shall be indicated for all proposed plantings; </w:t>
      </w:r>
    </w:p>
    <w:p w14:paraId="6A15B5B1" w14:textId="77777777" w:rsidR="006A734A" w:rsidRPr="006B64D2" w:rsidRDefault="00000000" w:rsidP="006B64D2">
      <w:pPr>
        <w:pStyle w:val="List3"/>
        <w:spacing w:line="360" w:lineRule="auto"/>
        <w:rPr>
          <w:rFonts w:ascii="Times New Roman" w:hAnsi="Times New Roman"/>
          <w:sz w:val="24"/>
          <w:rPrChange w:id="324" w:author="Pope Langstaff" w:date="2024-09-27T11:39:00Z" w16du:dateUtc="2024-09-27T15:39:00Z">
            <w:rPr/>
          </w:rPrChange>
        </w:rPr>
        <w:pPrChange w:id="325" w:author="Pope Langstaff" w:date="2024-09-27T11:39:00Z" w16du:dateUtc="2024-09-27T15:39:00Z">
          <w:pPr>
            <w:pStyle w:val="List3"/>
          </w:pPr>
        </w:pPrChange>
      </w:pPr>
      <w:r w:rsidRPr="006B64D2">
        <w:rPr>
          <w:rFonts w:ascii="Times New Roman" w:hAnsi="Times New Roman"/>
          <w:sz w:val="24"/>
          <w:rPrChange w:id="326" w:author="Pope Langstaff" w:date="2024-09-27T11:39:00Z" w16du:dateUtc="2024-09-27T15:39:00Z">
            <w:rPr/>
          </w:rPrChange>
        </w:rPr>
        <w:t>(c)</w:t>
      </w:r>
      <w:r w:rsidRPr="006B64D2">
        <w:rPr>
          <w:rFonts w:ascii="Times New Roman" w:hAnsi="Times New Roman"/>
          <w:sz w:val="24"/>
          <w:rPrChange w:id="327" w:author="Pope Langstaff" w:date="2024-09-27T11:39:00Z" w16du:dateUtc="2024-09-27T15:39:00Z">
            <w:rPr/>
          </w:rPrChange>
        </w:rPr>
        <w:tab/>
        <w:t xml:space="preserve">Elevation and detail drawings. </w:t>
      </w:r>
    </w:p>
    <w:p w14:paraId="5DE836A5" w14:textId="77777777" w:rsidR="006A734A" w:rsidRPr="006B64D2" w:rsidRDefault="00000000" w:rsidP="006B64D2">
      <w:pPr>
        <w:pStyle w:val="List4"/>
        <w:spacing w:line="360" w:lineRule="auto"/>
        <w:rPr>
          <w:rFonts w:ascii="Times New Roman" w:hAnsi="Times New Roman"/>
          <w:sz w:val="24"/>
          <w:rPrChange w:id="328" w:author="Pope Langstaff" w:date="2024-09-27T11:39:00Z" w16du:dateUtc="2024-09-27T15:39:00Z">
            <w:rPr/>
          </w:rPrChange>
        </w:rPr>
        <w:pPrChange w:id="329" w:author="Pope Langstaff" w:date="2024-09-27T11:39:00Z" w16du:dateUtc="2024-09-27T15:39:00Z">
          <w:pPr>
            <w:pStyle w:val="List4"/>
          </w:pPr>
        </w:pPrChange>
      </w:pPr>
      <w:proofErr w:type="spellStart"/>
      <w:r w:rsidRPr="006B64D2">
        <w:rPr>
          <w:rFonts w:ascii="Times New Roman" w:hAnsi="Times New Roman"/>
          <w:sz w:val="24"/>
          <w:rPrChange w:id="330" w:author="Pope Langstaff" w:date="2024-09-27T11:39:00Z" w16du:dateUtc="2024-09-27T15:39:00Z">
            <w:rPr/>
          </w:rPrChange>
        </w:rPr>
        <w:t>i</w:t>
      </w:r>
      <w:proofErr w:type="spellEnd"/>
      <w:r w:rsidRPr="006B64D2">
        <w:rPr>
          <w:rFonts w:ascii="Times New Roman" w:hAnsi="Times New Roman"/>
          <w:sz w:val="24"/>
          <w:rPrChange w:id="331" w:author="Pope Langstaff" w:date="2024-09-27T11:39:00Z" w16du:dateUtc="2024-09-27T15:39:00Z">
            <w:rPr/>
          </w:rPrChange>
        </w:rPr>
        <w:t>)</w:t>
      </w:r>
      <w:r w:rsidRPr="006B64D2">
        <w:rPr>
          <w:rFonts w:ascii="Times New Roman" w:hAnsi="Times New Roman"/>
          <w:sz w:val="24"/>
          <w:rPrChange w:id="332" w:author="Pope Langstaff" w:date="2024-09-27T11:39:00Z" w16du:dateUtc="2024-09-27T15:39:00Z">
            <w:rPr/>
          </w:rPrChange>
        </w:rPr>
        <w:tab/>
        <w:t xml:space="preserve">An elevation drawing shall be provided for each side of any proposed structure. All materials shall be labeled. Wall and roof heights of any adjacent structures shall be shown on each applicable elevation drawing. </w:t>
      </w:r>
    </w:p>
    <w:p w14:paraId="30852EA2" w14:textId="77777777" w:rsidR="006A734A" w:rsidRPr="006B64D2" w:rsidRDefault="00000000" w:rsidP="006B64D2">
      <w:pPr>
        <w:pStyle w:val="List4"/>
        <w:spacing w:line="360" w:lineRule="auto"/>
        <w:rPr>
          <w:rFonts w:ascii="Times New Roman" w:hAnsi="Times New Roman"/>
          <w:sz w:val="24"/>
          <w:rPrChange w:id="333" w:author="Pope Langstaff" w:date="2024-09-27T11:39:00Z" w16du:dateUtc="2024-09-27T15:39:00Z">
            <w:rPr/>
          </w:rPrChange>
        </w:rPr>
        <w:pPrChange w:id="334" w:author="Pope Langstaff" w:date="2024-09-27T11:39:00Z" w16du:dateUtc="2024-09-27T15:39:00Z">
          <w:pPr>
            <w:pStyle w:val="List4"/>
          </w:pPr>
        </w:pPrChange>
      </w:pPr>
      <w:r w:rsidRPr="006B64D2">
        <w:rPr>
          <w:rFonts w:ascii="Times New Roman" w:hAnsi="Times New Roman"/>
          <w:sz w:val="24"/>
          <w:rPrChange w:id="335" w:author="Pope Langstaff" w:date="2024-09-27T11:39:00Z" w16du:dateUtc="2024-09-27T15:39:00Z">
            <w:rPr/>
          </w:rPrChange>
        </w:rPr>
        <w:t>ii)</w:t>
      </w:r>
      <w:r w:rsidRPr="006B64D2">
        <w:rPr>
          <w:rFonts w:ascii="Times New Roman" w:hAnsi="Times New Roman"/>
          <w:sz w:val="24"/>
          <w:rPrChange w:id="336" w:author="Pope Langstaff" w:date="2024-09-27T11:39:00Z" w16du:dateUtc="2024-09-27T15:39:00Z">
            <w:rPr/>
          </w:rPrChange>
        </w:rPr>
        <w:tab/>
        <w:t xml:space="preserve">An elevation drawing shall be provided for each side of an existing structure for which an alteration is proposed. </w:t>
      </w:r>
    </w:p>
    <w:p w14:paraId="005ADCC4" w14:textId="77777777" w:rsidR="006A734A" w:rsidRPr="006B64D2" w:rsidRDefault="00000000" w:rsidP="006B64D2">
      <w:pPr>
        <w:pStyle w:val="List4"/>
        <w:spacing w:line="360" w:lineRule="auto"/>
        <w:rPr>
          <w:rFonts w:ascii="Times New Roman" w:hAnsi="Times New Roman"/>
          <w:sz w:val="24"/>
          <w:rPrChange w:id="337" w:author="Pope Langstaff" w:date="2024-09-27T11:39:00Z" w16du:dateUtc="2024-09-27T15:39:00Z">
            <w:rPr/>
          </w:rPrChange>
        </w:rPr>
        <w:pPrChange w:id="338" w:author="Pope Langstaff" w:date="2024-09-27T11:39:00Z" w16du:dateUtc="2024-09-27T15:39:00Z">
          <w:pPr>
            <w:pStyle w:val="List4"/>
          </w:pPr>
        </w:pPrChange>
      </w:pPr>
      <w:r w:rsidRPr="006B64D2">
        <w:rPr>
          <w:rFonts w:ascii="Times New Roman" w:hAnsi="Times New Roman"/>
          <w:sz w:val="24"/>
          <w:rPrChange w:id="339" w:author="Pope Langstaff" w:date="2024-09-27T11:39:00Z" w16du:dateUtc="2024-09-27T15:39:00Z">
            <w:rPr/>
          </w:rPrChange>
        </w:rPr>
        <w:t>iii)</w:t>
      </w:r>
      <w:r w:rsidRPr="006B64D2">
        <w:rPr>
          <w:rFonts w:ascii="Times New Roman" w:hAnsi="Times New Roman"/>
          <w:sz w:val="24"/>
          <w:rPrChange w:id="340" w:author="Pope Langstaff" w:date="2024-09-27T11:39:00Z" w16du:dateUtc="2024-09-27T15:39:00Z">
            <w:rPr/>
          </w:rPrChange>
        </w:rPr>
        <w:tab/>
        <w:t xml:space="preserve">Detail drawings shall be provided when necessary or required by staff, the design review board, or the Commission; </w:t>
      </w:r>
    </w:p>
    <w:p w14:paraId="38D3EB7F" w14:textId="77777777" w:rsidR="006A734A" w:rsidRPr="006B64D2" w:rsidRDefault="00000000" w:rsidP="006B64D2">
      <w:pPr>
        <w:pStyle w:val="List3"/>
        <w:spacing w:line="360" w:lineRule="auto"/>
        <w:rPr>
          <w:rFonts w:ascii="Times New Roman" w:hAnsi="Times New Roman"/>
          <w:sz w:val="24"/>
          <w:rPrChange w:id="341" w:author="Pope Langstaff" w:date="2024-09-27T11:39:00Z" w16du:dateUtc="2024-09-27T15:39:00Z">
            <w:rPr/>
          </w:rPrChange>
        </w:rPr>
        <w:pPrChange w:id="342" w:author="Pope Langstaff" w:date="2024-09-27T11:39:00Z" w16du:dateUtc="2024-09-27T15:39:00Z">
          <w:pPr>
            <w:pStyle w:val="List3"/>
          </w:pPr>
        </w:pPrChange>
      </w:pPr>
      <w:r w:rsidRPr="006B64D2">
        <w:rPr>
          <w:rFonts w:ascii="Times New Roman" w:hAnsi="Times New Roman"/>
          <w:sz w:val="24"/>
          <w:rPrChange w:id="343" w:author="Pope Langstaff" w:date="2024-09-27T11:39:00Z" w16du:dateUtc="2024-09-27T15:39:00Z">
            <w:rPr/>
          </w:rPrChange>
        </w:rPr>
        <w:t>(d)</w:t>
      </w:r>
      <w:r w:rsidRPr="006B64D2">
        <w:rPr>
          <w:rFonts w:ascii="Times New Roman" w:hAnsi="Times New Roman"/>
          <w:sz w:val="24"/>
          <w:rPrChange w:id="344" w:author="Pope Langstaff" w:date="2024-09-27T11:39:00Z" w16du:dateUtc="2024-09-27T15:39:00Z">
            <w:rPr/>
          </w:rPrChange>
        </w:rPr>
        <w:tab/>
        <w:t xml:space="preserve">Photograph. A photograph(s) shall be provided of site conditions for all applications for new infill residential construction. Photographs may be required by staff, the design review board, or the Commission as needed for applications for existing structures or commercial construction. </w:t>
      </w:r>
    </w:p>
    <w:p w14:paraId="34FE4BFE" w14:textId="77777777" w:rsidR="006A734A" w:rsidRPr="006B64D2" w:rsidRDefault="00000000" w:rsidP="006B64D2">
      <w:pPr>
        <w:pStyle w:val="List3"/>
        <w:spacing w:line="360" w:lineRule="auto"/>
        <w:rPr>
          <w:rFonts w:ascii="Times New Roman" w:hAnsi="Times New Roman"/>
          <w:sz w:val="24"/>
          <w:rPrChange w:id="345" w:author="Pope Langstaff" w:date="2024-09-27T11:39:00Z" w16du:dateUtc="2024-09-27T15:39:00Z">
            <w:rPr/>
          </w:rPrChange>
        </w:rPr>
        <w:pPrChange w:id="346" w:author="Pope Langstaff" w:date="2024-09-27T11:39:00Z" w16du:dateUtc="2024-09-27T15:39:00Z">
          <w:pPr>
            <w:pStyle w:val="List3"/>
          </w:pPr>
        </w:pPrChange>
      </w:pPr>
      <w:r w:rsidRPr="006B64D2">
        <w:rPr>
          <w:rFonts w:ascii="Times New Roman" w:hAnsi="Times New Roman"/>
          <w:sz w:val="24"/>
          <w:rPrChange w:id="347" w:author="Pope Langstaff" w:date="2024-09-27T11:39:00Z" w16du:dateUtc="2024-09-27T15:39:00Z">
            <w:rPr/>
          </w:rPrChange>
        </w:rPr>
        <w:t>(e)</w:t>
      </w:r>
      <w:r w:rsidRPr="006B64D2">
        <w:rPr>
          <w:rFonts w:ascii="Times New Roman" w:hAnsi="Times New Roman"/>
          <w:sz w:val="24"/>
          <w:rPrChange w:id="348" w:author="Pope Langstaff" w:date="2024-09-27T11:39:00Z" w16du:dateUtc="2024-09-27T15:39:00Z">
            <w:rPr/>
          </w:rPrChange>
        </w:rPr>
        <w:tab/>
        <w:t xml:space="preserve">Additional requirements for proposed pre-approved designs: </w:t>
      </w:r>
    </w:p>
    <w:p w14:paraId="1AB623DF" w14:textId="12D554E2" w:rsidR="006A734A" w:rsidRPr="006B64D2" w:rsidRDefault="00000000" w:rsidP="006B64D2">
      <w:pPr>
        <w:pStyle w:val="List4"/>
        <w:spacing w:line="360" w:lineRule="auto"/>
        <w:rPr>
          <w:rFonts w:ascii="Times New Roman" w:hAnsi="Times New Roman"/>
          <w:sz w:val="24"/>
          <w:rPrChange w:id="349" w:author="Pope Langstaff" w:date="2024-09-27T11:39:00Z" w16du:dateUtc="2024-09-27T15:39:00Z">
            <w:rPr/>
          </w:rPrChange>
        </w:rPr>
        <w:pPrChange w:id="350" w:author="Pope Langstaff" w:date="2024-09-27T11:39:00Z" w16du:dateUtc="2024-09-27T15:39:00Z">
          <w:pPr>
            <w:pStyle w:val="List4"/>
          </w:pPr>
        </w:pPrChange>
      </w:pPr>
      <w:proofErr w:type="spellStart"/>
      <w:r w:rsidRPr="006B64D2">
        <w:rPr>
          <w:rFonts w:ascii="Times New Roman" w:hAnsi="Times New Roman"/>
          <w:sz w:val="24"/>
          <w:rPrChange w:id="351" w:author="Pope Langstaff" w:date="2024-09-27T11:39:00Z" w16du:dateUtc="2024-09-27T15:39:00Z">
            <w:rPr/>
          </w:rPrChange>
        </w:rPr>
        <w:t>i</w:t>
      </w:r>
      <w:proofErr w:type="spellEnd"/>
      <w:r w:rsidRPr="006B64D2">
        <w:rPr>
          <w:rFonts w:ascii="Times New Roman" w:hAnsi="Times New Roman"/>
          <w:sz w:val="24"/>
          <w:rPrChange w:id="352" w:author="Pope Langstaff" w:date="2024-09-27T11:39:00Z" w16du:dateUtc="2024-09-27T15:39:00Z">
            <w:rPr/>
          </w:rPrChange>
        </w:rPr>
        <w:t>)</w:t>
      </w:r>
      <w:r w:rsidRPr="006B64D2">
        <w:rPr>
          <w:rFonts w:ascii="Times New Roman" w:hAnsi="Times New Roman"/>
          <w:sz w:val="24"/>
          <w:rPrChange w:id="353" w:author="Pope Langstaff" w:date="2024-09-27T11:39:00Z" w16du:dateUtc="2024-09-27T15:39:00Z">
            <w:rPr/>
          </w:rPrChange>
        </w:rPr>
        <w:tab/>
        <w:t xml:space="preserve">½ scale set of plans for each design review board member </w:t>
      </w:r>
      <w:del w:id="354" w:author="Pope Langstaff" w:date="2024-09-27T11:39:00Z" w16du:dateUtc="2024-09-27T15:39:00Z">
        <w:r>
          <w:delText>(seven (7))</w:delText>
        </w:r>
      </w:del>
      <w:ins w:id="355" w:author="Pope Langstaff" w:date="2024-09-27T11:39:00Z" w16du:dateUtc="2024-09-27T15:39:00Z">
        <w:r w:rsidR="00566910">
          <w:rPr>
            <w:rFonts w:ascii="Times New Roman" w:hAnsi="Times New Roman" w:cs="Times New Roman"/>
            <w:sz w:val="24"/>
          </w:rPr>
          <w:t>[five</w:t>
        </w:r>
        <w:r w:rsidRPr="006B64D2">
          <w:rPr>
            <w:rFonts w:ascii="Times New Roman" w:hAnsi="Times New Roman" w:cs="Times New Roman"/>
            <w:sz w:val="24"/>
          </w:rPr>
          <w:t xml:space="preserve"> (</w:t>
        </w:r>
        <w:r w:rsidR="00566910">
          <w:rPr>
            <w:rFonts w:ascii="Times New Roman" w:hAnsi="Times New Roman" w:cs="Times New Roman"/>
            <w:sz w:val="24"/>
          </w:rPr>
          <w:t>5</w:t>
        </w:r>
        <w:r w:rsidRPr="006B64D2">
          <w:rPr>
            <w:rFonts w:ascii="Times New Roman" w:hAnsi="Times New Roman" w:cs="Times New Roman"/>
            <w:sz w:val="24"/>
          </w:rPr>
          <w:t>)</w:t>
        </w:r>
        <w:r w:rsidR="00566910">
          <w:rPr>
            <w:rFonts w:ascii="Times New Roman" w:hAnsi="Times New Roman" w:cs="Times New Roman"/>
            <w:sz w:val="24"/>
          </w:rPr>
          <w:t>]</w:t>
        </w:r>
      </w:ins>
      <w:r w:rsidRPr="006B64D2">
        <w:rPr>
          <w:rFonts w:ascii="Times New Roman" w:hAnsi="Times New Roman"/>
          <w:sz w:val="24"/>
          <w:rPrChange w:id="356" w:author="Pope Langstaff" w:date="2024-09-27T11:39:00Z" w16du:dateUtc="2024-09-27T15:39:00Z">
            <w:rPr/>
          </w:rPrChange>
        </w:rPr>
        <w:t xml:space="preserve"> that includes floor plans and elevations, at a minimum. </w:t>
      </w:r>
    </w:p>
    <w:p w14:paraId="588AD842" w14:textId="77777777" w:rsidR="006A734A" w:rsidRPr="006B64D2" w:rsidRDefault="00000000" w:rsidP="006B64D2">
      <w:pPr>
        <w:pStyle w:val="List4"/>
        <w:spacing w:line="360" w:lineRule="auto"/>
        <w:rPr>
          <w:rFonts w:ascii="Times New Roman" w:hAnsi="Times New Roman"/>
          <w:sz w:val="24"/>
          <w:rPrChange w:id="357" w:author="Pope Langstaff" w:date="2024-09-27T11:39:00Z" w16du:dateUtc="2024-09-27T15:39:00Z">
            <w:rPr/>
          </w:rPrChange>
        </w:rPr>
        <w:pPrChange w:id="358" w:author="Pope Langstaff" w:date="2024-09-27T11:39:00Z" w16du:dateUtc="2024-09-27T15:39:00Z">
          <w:pPr>
            <w:pStyle w:val="List4"/>
          </w:pPr>
        </w:pPrChange>
      </w:pPr>
      <w:r w:rsidRPr="006B64D2">
        <w:rPr>
          <w:rFonts w:ascii="Times New Roman" w:hAnsi="Times New Roman"/>
          <w:sz w:val="24"/>
          <w:rPrChange w:id="359" w:author="Pope Langstaff" w:date="2024-09-27T11:39:00Z" w16du:dateUtc="2024-09-27T15:39:00Z">
            <w:rPr/>
          </w:rPrChange>
        </w:rPr>
        <w:t>ii)</w:t>
      </w:r>
      <w:r w:rsidRPr="006B64D2">
        <w:rPr>
          <w:rFonts w:ascii="Times New Roman" w:hAnsi="Times New Roman"/>
          <w:sz w:val="24"/>
          <w:rPrChange w:id="360" w:author="Pope Langstaff" w:date="2024-09-27T11:39:00Z" w16du:dateUtc="2024-09-27T15:39:00Z">
            <w:rPr/>
          </w:rPrChange>
        </w:rPr>
        <w:tab/>
        <w:t xml:space="preserve">All required information shall be submitted for each variation proposed. (Added June 12, 2006, ZA06-06-02) </w:t>
      </w:r>
    </w:p>
    <w:p w14:paraId="6197494C" w14:textId="1D262F48" w:rsidR="006A734A" w:rsidRPr="006B64D2" w:rsidRDefault="00000000" w:rsidP="006B64D2">
      <w:pPr>
        <w:pStyle w:val="List2"/>
        <w:spacing w:line="360" w:lineRule="auto"/>
        <w:rPr>
          <w:rFonts w:ascii="Times New Roman" w:hAnsi="Times New Roman"/>
          <w:sz w:val="24"/>
          <w:rPrChange w:id="361" w:author="Pope Langstaff" w:date="2024-09-27T11:39:00Z" w16du:dateUtc="2024-09-27T15:39:00Z">
            <w:rPr/>
          </w:rPrChange>
        </w:rPr>
        <w:pPrChange w:id="362" w:author="Pope Langstaff" w:date="2024-09-27T11:39:00Z" w16du:dateUtc="2024-09-27T15:39:00Z">
          <w:pPr>
            <w:pStyle w:val="List2"/>
          </w:pPr>
        </w:pPrChange>
      </w:pPr>
      <w:r w:rsidRPr="006B64D2">
        <w:rPr>
          <w:rFonts w:ascii="Times New Roman" w:hAnsi="Times New Roman"/>
          <w:sz w:val="24"/>
          <w:rPrChange w:id="363" w:author="Pope Langstaff" w:date="2024-09-27T11:39:00Z" w16du:dateUtc="2024-09-27T15:39:00Z">
            <w:rPr/>
          </w:rPrChange>
        </w:rPr>
        <w:t>[4]</w:t>
      </w:r>
      <w:r w:rsidRPr="006B64D2">
        <w:rPr>
          <w:rFonts w:ascii="Times New Roman" w:hAnsi="Times New Roman"/>
          <w:sz w:val="24"/>
          <w:rPrChange w:id="364" w:author="Pope Langstaff" w:date="2024-09-27T11:39:00Z" w16du:dateUtc="2024-09-27T15:39:00Z">
            <w:rPr/>
          </w:rPrChange>
        </w:rPr>
        <w:tab/>
        <w:t xml:space="preserve">All standard procedures for issuance of </w:t>
      </w:r>
      <w:del w:id="365" w:author="Pope Langstaff" w:date="2024-09-27T11:39:00Z" w16du:dateUtc="2024-09-27T15:39:00Z">
        <w:r>
          <w:delText>zoning compliance (Section 3.02</w:delText>
        </w:r>
      </w:del>
      <w:ins w:id="366" w:author="Pope Langstaff" w:date="2024-09-27T11:39:00Z" w16du:dateUtc="2024-09-27T15:39:00Z">
        <w:r w:rsidR="00373DC6">
          <w:rPr>
            <w:rFonts w:ascii="Times New Roman" w:hAnsi="Times New Roman" w:cs="Times New Roman"/>
            <w:sz w:val="24"/>
          </w:rPr>
          <w:t>permits</w:t>
        </w:r>
        <w:r w:rsidRPr="006B64D2">
          <w:rPr>
            <w:rFonts w:ascii="Times New Roman" w:hAnsi="Times New Roman" w:cs="Times New Roman"/>
            <w:sz w:val="24"/>
          </w:rPr>
          <w:t xml:space="preserve"> (</w:t>
        </w:r>
        <w:r w:rsidR="00373DC6">
          <w:rPr>
            <w:rFonts w:ascii="Times New Roman" w:hAnsi="Times New Roman" w:cs="Times New Roman"/>
            <w:sz w:val="24"/>
          </w:rPr>
          <w:t>Chapter 27</w:t>
        </w:r>
      </w:ins>
      <w:r w:rsidRPr="006B64D2">
        <w:rPr>
          <w:rFonts w:ascii="Times New Roman" w:hAnsi="Times New Roman"/>
          <w:sz w:val="24"/>
          <w:rPrChange w:id="367" w:author="Pope Langstaff" w:date="2024-09-27T11:39:00Z" w16du:dateUtc="2024-09-27T15:39:00Z">
            <w:rPr/>
          </w:rPrChange>
        </w:rPr>
        <w:t xml:space="preserve">), platting of property (Chapters 29 &amp; 30), and sign permitting (Chapter 25) shall be followed. </w:t>
      </w:r>
    </w:p>
    <w:p w14:paraId="03E3C2FA" w14:textId="77777777" w:rsidR="006A734A" w:rsidRPr="006B64D2" w:rsidRDefault="00000000" w:rsidP="006B64D2">
      <w:pPr>
        <w:pStyle w:val="HistoryNote"/>
        <w:spacing w:line="360" w:lineRule="auto"/>
        <w:rPr>
          <w:moveTo w:id="368" w:author="Pope Langstaff" w:date="2024-09-27T11:39:00Z" w16du:dateUtc="2024-09-27T15:39:00Z"/>
          <w:rFonts w:ascii="Times New Roman" w:hAnsi="Times New Roman"/>
          <w:sz w:val="24"/>
          <w:rPrChange w:id="369" w:author="Pope Langstaff" w:date="2024-09-27T11:39:00Z" w16du:dateUtc="2024-09-27T15:39:00Z">
            <w:rPr>
              <w:moveTo w:id="370" w:author="Pope Langstaff" w:date="2024-09-27T11:39:00Z" w16du:dateUtc="2024-09-27T15:39:00Z"/>
            </w:rPr>
          </w:rPrChange>
        </w:rPr>
        <w:pPrChange w:id="371" w:author="Pope Langstaff" w:date="2024-09-27T11:39:00Z" w16du:dateUtc="2024-09-27T15:39:00Z">
          <w:pPr>
            <w:pStyle w:val="HistoryNote"/>
          </w:pPr>
        </w:pPrChange>
      </w:pPr>
      <w:moveToRangeStart w:id="372" w:author="Pope Langstaff" w:date="2024-09-27T11:39:00Z" w:name="move178329563"/>
      <w:moveTo w:id="373" w:author="Pope Langstaff" w:date="2024-09-27T11:39:00Z" w16du:dateUtc="2024-09-27T15:39:00Z">
        <w:r w:rsidRPr="006B64D2">
          <w:rPr>
            <w:rFonts w:ascii="Times New Roman" w:hAnsi="Times New Roman"/>
            <w:sz w:val="24"/>
            <w:rPrChange w:id="374" w:author="Pope Langstaff" w:date="2024-09-27T11:39:00Z" w16du:dateUtc="2024-09-27T15:39:00Z">
              <w:rPr/>
            </w:rPrChange>
          </w:rPr>
          <w:t>(Added January 10, 2005, ZA05-01-01)</w:t>
        </w:r>
      </w:moveTo>
    </w:p>
    <w:p w14:paraId="146DA294" w14:textId="77777777" w:rsidR="00E76958" w:rsidRDefault="00000000">
      <w:pPr>
        <w:pStyle w:val="HistoryNote"/>
        <w:rPr>
          <w:del w:id="375" w:author="Pope Langstaff" w:date="2024-09-27T11:39:00Z" w16du:dateUtc="2024-09-27T15:39:00Z"/>
        </w:rPr>
      </w:pPr>
      <w:moveFromRangeStart w:id="376" w:author="Pope Langstaff" w:date="2024-09-27T11:39:00Z" w:name="move178329564"/>
      <w:moveToRangeEnd w:id="372"/>
      <w:moveFrom w:id="377" w:author="Pope Langstaff" w:date="2024-09-27T11:39:00Z" w16du:dateUtc="2024-09-27T15:39:00Z">
        <w:r w:rsidRPr="006B64D2">
          <w:rPr>
            <w:rFonts w:ascii="Times New Roman" w:hAnsi="Times New Roman"/>
            <w:sz w:val="24"/>
            <w:rPrChange w:id="378" w:author="Pope Langstaff" w:date="2024-09-27T11:39:00Z" w16du:dateUtc="2024-09-27T15:39:00Z">
              <w:rPr/>
            </w:rPrChange>
          </w:rPr>
          <w:t>(Added January 10, 2005, ZA05-01-01)</w:t>
        </w:r>
      </w:moveFrom>
      <w:moveFromRangeEnd w:id="376"/>
    </w:p>
    <w:p w14:paraId="4D02BD0A" w14:textId="77777777" w:rsidR="00E76958" w:rsidRDefault="00E76958">
      <w:pPr>
        <w:spacing w:before="0" w:after="0"/>
        <w:rPr>
          <w:del w:id="379" w:author="Pope Langstaff" w:date="2024-09-27T11:39:00Z" w16du:dateUtc="2024-09-27T15:39:00Z"/>
        </w:rPr>
        <w:sectPr w:rsidR="00E76958">
          <w:headerReference w:type="default" r:id="rId17"/>
          <w:footerReference w:type="default" r:id="rId18"/>
          <w:type w:val="continuous"/>
          <w:pgSz w:w="12240" w:h="15840"/>
          <w:pgMar w:top="1440" w:right="1440" w:bottom="1440" w:left="1440" w:header="720" w:footer="720" w:gutter="0"/>
          <w:cols w:space="720"/>
        </w:sectPr>
      </w:pPr>
    </w:p>
    <w:p w14:paraId="60F10566" w14:textId="7D1B0817" w:rsidR="006A734A" w:rsidRPr="006B64D2" w:rsidRDefault="00000000" w:rsidP="006B64D2">
      <w:pPr>
        <w:pStyle w:val="Section"/>
        <w:spacing w:line="360" w:lineRule="auto"/>
        <w:rPr>
          <w:rFonts w:ascii="Times New Roman" w:hAnsi="Times New Roman"/>
          <w:rPrChange w:id="380" w:author="Pope Langstaff" w:date="2024-09-27T11:39:00Z" w16du:dateUtc="2024-09-27T15:39:00Z">
            <w:rPr/>
          </w:rPrChange>
        </w:rPr>
        <w:pPrChange w:id="381" w:author="Pope Langstaff" w:date="2024-09-27T11:39:00Z" w16du:dateUtc="2024-09-27T15:39:00Z">
          <w:pPr>
            <w:pStyle w:val="Section"/>
          </w:pPr>
        </w:pPrChange>
      </w:pPr>
      <w:r w:rsidRPr="006B64D2">
        <w:rPr>
          <w:rFonts w:ascii="Times New Roman" w:hAnsi="Times New Roman"/>
          <w:rPrChange w:id="382" w:author="Pope Langstaff" w:date="2024-09-27T11:39:00Z" w16du:dateUtc="2024-09-27T15:39:00Z">
            <w:rPr/>
          </w:rPrChange>
        </w:rPr>
        <w:t>Section 21A.06. Economic and community development target areas.</w:t>
      </w:r>
    </w:p>
    <w:p w14:paraId="19691145" w14:textId="012DF657" w:rsidR="006A734A" w:rsidRPr="006B64D2" w:rsidRDefault="00000000" w:rsidP="006B64D2">
      <w:pPr>
        <w:pStyle w:val="Paragraph1"/>
        <w:spacing w:line="360" w:lineRule="auto"/>
        <w:rPr>
          <w:rFonts w:ascii="Times New Roman" w:hAnsi="Times New Roman"/>
          <w:sz w:val="24"/>
          <w:rPrChange w:id="383" w:author="Pope Langstaff" w:date="2024-09-27T11:39:00Z" w16du:dateUtc="2024-09-27T15:39:00Z">
            <w:rPr/>
          </w:rPrChange>
        </w:rPr>
        <w:pPrChange w:id="384" w:author="Pope Langstaff" w:date="2024-09-27T11:39:00Z" w16du:dateUtc="2024-09-27T15:39:00Z">
          <w:pPr>
            <w:pStyle w:val="Paragraph1"/>
          </w:pPr>
        </w:pPrChange>
      </w:pPr>
      <w:r w:rsidRPr="006B64D2">
        <w:rPr>
          <w:rFonts w:ascii="Times New Roman" w:hAnsi="Times New Roman"/>
          <w:sz w:val="24"/>
          <w:rPrChange w:id="385" w:author="Pope Langstaff" w:date="2024-09-27T11:39:00Z" w16du:dateUtc="2024-09-27T15:39:00Z">
            <w:rPr/>
          </w:rPrChange>
        </w:rPr>
        <w:t>The Zoning Enforcement Officer may reduce the minimum standards for residential properties within ECD target areas as specified in Section 23.</w:t>
      </w:r>
      <w:del w:id="386" w:author="Pope Langstaff" w:date="2024-09-27T11:39:00Z" w16du:dateUtc="2024-09-27T15:39:00Z">
        <w:r>
          <w:delText>28</w:delText>
        </w:r>
      </w:del>
      <w:ins w:id="387" w:author="Pope Langstaff" w:date="2024-09-27T11:39:00Z" w16du:dateUtc="2024-09-27T15:39:00Z">
        <w:r w:rsidR="00D61AF2">
          <w:rPr>
            <w:rFonts w:ascii="Times New Roman" w:hAnsi="Times New Roman" w:cs="Times New Roman"/>
            <w:sz w:val="24"/>
          </w:rPr>
          <w:t>27.0</w:t>
        </w:r>
        <w:r w:rsidR="00373DC6">
          <w:rPr>
            <w:rFonts w:ascii="Times New Roman" w:hAnsi="Times New Roman" w:cs="Times New Roman"/>
            <w:sz w:val="24"/>
          </w:rPr>
          <w:t>7</w:t>
        </w:r>
      </w:ins>
      <w:r w:rsidR="00D61AF2" w:rsidRPr="006B64D2">
        <w:rPr>
          <w:rFonts w:ascii="Times New Roman" w:hAnsi="Times New Roman"/>
          <w:sz w:val="24"/>
          <w:rPrChange w:id="388" w:author="Pope Langstaff" w:date="2024-09-27T11:39:00Z" w16du:dateUtc="2024-09-27T15:39:00Z">
            <w:rPr/>
          </w:rPrChange>
        </w:rPr>
        <w:t xml:space="preserve"> </w:t>
      </w:r>
      <w:r w:rsidRPr="006B64D2">
        <w:rPr>
          <w:rFonts w:ascii="Times New Roman" w:hAnsi="Times New Roman"/>
          <w:sz w:val="24"/>
          <w:rPrChange w:id="389" w:author="Pope Langstaff" w:date="2024-09-27T11:39:00Z" w16du:dateUtc="2024-09-27T15:39:00Z">
            <w:rPr/>
          </w:rPrChange>
        </w:rPr>
        <w:t xml:space="preserve">to allow for development compatible and similar to the existing streetscape. </w:t>
      </w:r>
    </w:p>
    <w:p w14:paraId="5B5022B9" w14:textId="77777777" w:rsidR="00E76958" w:rsidRDefault="00000000">
      <w:pPr>
        <w:pStyle w:val="HistoryNote"/>
        <w:rPr>
          <w:del w:id="390" w:author="Pope Langstaff" w:date="2024-09-27T11:39:00Z" w16du:dateUtc="2024-09-27T15:39:00Z"/>
        </w:rPr>
      </w:pPr>
      <w:del w:id="391" w:author="Pope Langstaff" w:date="2024-09-27T11:39:00Z" w16du:dateUtc="2024-09-27T15:39:00Z">
        <w:r>
          <w:delText>(Added January 10, 2005, ZA05-01-01)</w:delText>
        </w:r>
      </w:del>
    </w:p>
    <w:p w14:paraId="6EC8372A" w14:textId="77777777" w:rsidR="006A734A" w:rsidRPr="006B64D2" w:rsidRDefault="00000000" w:rsidP="006B64D2">
      <w:pPr>
        <w:pStyle w:val="HistoryNote"/>
        <w:spacing w:line="360" w:lineRule="auto"/>
        <w:rPr>
          <w:rFonts w:ascii="Times New Roman" w:hAnsi="Times New Roman"/>
          <w:sz w:val="24"/>
          <w:rPrChange w:id="392" w:author="Pope Langstaff" w:date="2024-09-27T11:39:00Z" w16du:dateUtc="2024-09-27T15:39:00Z">
            <w:rPr/>
          </w:rPrChange>
        </w:rPr>
        <w:pPrChange w:id="393" w:author="Pope Langstaff" w:date="2024-09-27T11:39:00Z" w16du:dateUtc="2024-09-27T15:39:00Z">
          <w:pPr>
            <w:spacing w:before="0" w:after="0"/>
          </w:pPr>
        </w:pPrChange>
      </w:pPr>
      <w:moveToRangeStart w:id="394" w:author="Pope Langstaff" w:date="2024-09-27T11:39:00Z" w:name="move178329564"/>
      <w:moveTo w:id="395" w:author="Pope Langstaff" w:date="2024-09-27T11:39:00Z" w16du:dateUtc="2024-09-27T15:39:00Z">
        <w:r w:rsidRPr="006B64D2">
          <w:rPr>
            <w:rFonts w:ascii="Times New Roman" w:hAnsi="Times New Roman"/>
            <w:sz w:val="24"/>
            <w:rPrChange w:id="396" w:author="Pope Langstaff" w:date="2024-09-27T11:39:00Z" w16du:dateUtc="2024-09-27T15:39:00Z">
              <w:rPr/>
            </w:rPrChange>
          </w:rPr>
          <w:t>(Added January 10, 2005, ZA05-01-01)</w:t>
        </w:r>
      </w:moveTo>
      <w:moveToRangeEnd w:id="394"/>
    </w:p>
    <w:sectPr w:rsidR="006A734A" w:rsidRPr="006B64D2" w:rsidSect="008E2901">
      <w:headerReference w:type="default" r:id="rId19"/>
      <w:footerReference w:type="default" r:id="rId20"/>
      <w:type w:val="continuous"/>
      <w:pgSz w:w="12240" w:h="15840"/>
      <w:pgMar w:top="1440" w:right="1440" w:bottom="1440" w:left="1440" w:header="720" w:footer="720" w:gutter="0"/>
      <w:lnNumType w:countBy="1"/>
      <w:cols w:space="720"/>
      <w:docGrid w:linePitch="272"/>
      <w:sectPrChange w:id="409" w:author="Pope Langstaff" w:date="2024-09-27T11:39:00Z" w16du:dateUtc="2024-09-27T15:39:00Z">
        <w:sectPr w:rsidR="006A734A" w:rsidRPr="006B64D2" w:rsidSect="008E2901">
          <w:pgMar w:top="1440" w:right="1440" w:bottom="1440" w:left="1440" w:header="720" w:footer="720" w:gutter="0"/>
          <w:lnNumType w:countBy="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C0373" w14:textId="77777777" w:rsidR="000E702B" w:rsidRDefault="000E702B">
      <w:pPr>
        <w:spacing w:before="0" w:after="0"/>
      </w:pPr>
      <w:r>
        <w:separator/>
      </w:r>
    </w:p>
  </w:endnote>
  <w:endnote w:type="continuationSeparator" w:id="0">
    <w:p w14:paraId="040F8F89" w14:textId="77777777" w:rsidR="000E702B" w:rsidRDefault="000E702B">
      <w:pPr>
        <w:spacing w:before="0" w:after="0"/>
      </w:pPr>
      <w:r>
        <w:continuationSeparator/>
      </w:r>
    </w:p>
  </w:endnote>
  <w:endnote w:type="continuationNotice" w:id="1">
    <w:p w14:paraId="44608D52" w14:textId="77777777" w:rsidR="000E702B" w:rsidRDefault="000E7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9AC9" w14:textId="77777777" w:rsidR="00E76958" w:rsidRDefault="00E76958">
    <w:pPr>
      <w:pStyle w:val="FooterCenter"/>
      <w:pBdr>
        <w:bottom w:val="single" w:sz="4" w:space="0" w:color="auto"/>
      </w:pBdr>
    </w:pPr>
  </w:p>
  <w:p w14:paraId="1D95E83D" w14:textId="77777777" w:rsidR="00E76958" w:rsidRDefault="00000000">
    <w:pPr>
      <w:pStyle w:val="FooterLeft"/>
    </w:pPr>
    <w:r>
      <w:t>Macon-Bibb County, Georgia, Comprehensive Land Development Resolution</w:t>
    </w:r>
    <w:r>
      <w:tab/>
    </w:r>
    <w:r>
      <w:rPr>
        <w:rFonts w:ascii="Consolas" w:eastAsia="Consolas" w:hAnsi="Consolas" w:cs="Consolas"/>
        <w:sz w:val="12"/>
      </w:rPr>
      <w:t xml:space="preserve">   Created: 2022-09-27 11:13:30 [EST]</w:t>
    </w:r>
  </w:p>
  <w:p w14:paraId="1AFB301F" w14:textId="77777777" w:rsidR="00E76958" w:rsidRDefault="00000000">
    <w:pPr>
      <w:pStyle w:val="FooterLeft"/>
    </w:pPr>
    <w:r>
      <w:t>(Republication)</w:t>
    </w:r>
  </w:p>
  <w:p w14:paraId="3171E570" w14:textId="77777777" w:rsidR="00E76958" w:rsidRDefault="00000000">
    <w:pPr>
      <w:pStyle w:val="FooterCenter"/>
    </w:pPr>
    <w:r>
      <w:cr/>
      <w:t xml:space="preserve">Page </w:t>
    </w:r>
    <w:r>
      <w:fldChar w:fldCharType="begin"/>
    </w:r>
    <w:r>
      <w:instrText>PAGE \* MERGEFORMAT</w:instrText>
    </w:r>
    <w:r>
      <w:fldChar w:fldCharType="separate"/>
    </w:r>
    <w:r w:rsidR="002F7826">
      <w:rPr>
        <w:noProof/>
      </w:rPr>
      <w:t>1</w:t>
    </w:r>
    <w:r>
      <w:fldChar w:fldCharType="end"/>
    </w:r>
    <w:r>
      <w:t xml:space="preserve"> of </w:t>
    </w:r>
    <w:r>
      <w:fldChar w:fldCharType="begin"/>
    </w:r>
    <w:r>
      <w:instrText>NUMPAGES \* MERGEFORMAT</w:instrText>
    </w:r>
    <w:r>
      <w:fldChar w:fldCharType="separate"/>
    </w:r>
    <w:r w:rsidR="002F782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A814" w14:textId="77777777" w:rsidR="00E76958" w:rsidRDefault="00E76958">
    <w:pPr>
      <w:pStyle w:val="FooterCenter"/>
      <w:pBdr>
        <w:bottom w:val="single" w:sz="4" w:space="0" w:color="auto"/>
      </w:pBdr>
    </w:pPr>
  </w:p>
  <w:p w14:paraId="3464DD6F" w14:textId="77777777" w:rsidR="00E76958" w:rsidRDefault="00000000">
    <w:pPr>
      <w:pStyle w:val="FooterLeft"/>
    </w:pPr>
    <w:r>
      <w:tab/>
    </w:r>
    <w:r>
      <w:rPr>
        <w:rFonts w:ascii="Consolas" w:eastAsia="Consolas" w:hAnsi="Consolas" w:cs="Consolas"/>
        <w:sz w:val="12"/>
      </w:rPr>
      <w:t xml:space="preserve">   Created: 2022-09-27 11:13:30 [EST]</w:t>
    </w:r>
  </w:p>
  <w:p w14:paraId="1C8FC0D2" w14:textId="77777777" w:rsidR="00E76958" w:rsidRDefault="00000000">
    <w:pPr>
      <w:pStyle w:val="FooterLeft"/>
    </w:pPr>
    <w:r>
      <w:t>(Republication)</w:t>
    </w:r>
  </w:p>
  <w:p w14:paraId="51E4F56E" w14:textId="77777777" w:rsidR="00E76958"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7BBA" w14:textId="77777777" w:rsidR="00E76958" w:rsidRDefault="00E76958">
    <w:pPr>
      <w:pStyle w:val="FooterCenter"/>
      <w:pBdr>
        <w:bottom w:val="single" w:sz="4" w:space="0" w:color="auto"/>
      </w:pBdr>
    </w:pPr>
  </w:p>
  <w:p w14:paraId="6AB03F0C" w14:textId="77777777" w:rsidR="00E76958" w:rsidRDefault="00000000">
    <w:pPr>
      <w:pStyle w:val="FooterLeft"/>
    </w:pPr>
    <w:r>
      <w:tab/>
    </w:r>
    <w:r>
      <w:rPr>
        <w:rFonts w:ascii="Consolas" w:eastAsia="Consolas" w:hAnsi="Consolas" w:cs="Consolas"/>
        <w:sz w:val="12"/>
      </w:rPr>
      <w:t xml:space="preserve">   Created: 2022-09-27 11:13:30 [EST]</w:t>
    </w:r>
  </w:p>
  <w:p w14:paraId="066F9D35" w14:textId="77777777" w:rsidR="00E76958" w:rsidRDefault="00000000">
    <w:pPr>
      <w:pStyle w:val="FooterLeft"/>
    </w:pPr>
    <w:r>
      <w:t>(Republication)</w:t>
    </w:r>
  </w:p>
  <w:p w14:paraId="02EEB8AC" w14:textId="77777777" w:rsidR="00E76958" w:rsidRDefault="00000000">
    <w:pPr>
      <w:pStyle w:val="FooterCenter"/>
    </w:pPr>
    <w:r>
      <w:cr/>
      <w:t xml:space="preserve">Page </w:t>
    </w:r>
    <w:r>
      <w:fldChar w:fldCharType="begin"/>
    </w:r>
    <w:r>
      <w:instrText>PAGE \* MERGEFORMAT</w:instrText>
    </w:r>
    <w:r>
      <w:fldChar w:fldCharType="separate"/>
    </w:r>
    <w:r w:rsidR="002F7826">
      <w:rPr>
        <w:noProof/>
      </w:rPr>
      <w:t>2</w:t>
    </w:r>
    <w:r>
      <w:fldChar w:fldCharType="end"/>
    </w:r>
    <w:r>
      <w:t xml:space="preserve"> of </w:t>
    </w:r>
    <w:r>
      <w:fldChar w:fldCharType="begin"/>
    </w:r>
    <w:r>
      <w:instrText>NUMPAGES \* MERGEFORMAT</w:instrText>
    </w:r>
    <w:r>
      <w:fldChar w:fldCharType="separate"/>
    </w:r>
    <w:r w:rsidR="002F7826">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4346F" w14:textId="77777777" w:rsidR="00E76958" w:rsidRDefault="00E76958">
    <w:pPr>
      <w:pStyle w:val="FooterCenter"/>
      <w:pBdr>
        <w:bottom w:val="single" w:sz="4" w:space="0" w:color="auto"/>
      </w:pBdr>
    </w:pPr>
  </w:p>
  <w:p w14:paraId="4A6C59DE" w14:textId="77777777" w:rsidR="00E76958" w:rsidRDefault="00000000">
    <w:pPr>
      <w:pStyle w:val="FooterLeft"/>
    </w:pPr>
    <w:r>
      <w:tab/>
    </w:r>
    <w:r>
      <w:rPr>
        <w:rFonts w:ascii="Consolas" w:eastAsia="Consolas" w:hAnsi="Consolas" w:cs="Consolas"/>
        <w:sz w:val="12"/>
      </w:rPr>
      <w:t xml:space="preserve">   Created: 2022-09-27 11:13:30 [EST]</w:t>
    </w:r>
  </w:p>
  <w:p w14:paraId="39C087CB" w14:textId="77777777" w:rsidR="00E76958" w:rsidRDefault="00000000">
    <w:pPr>
      <w:pStyle w:val="FooterLeft"/>
    </w:pPr>
    <w:r>
      <w:t>(Republication)</w:t>
    </w:r>
  </w:p>
  <w:p w14:paraId="2A265109" w14:textId="77777777" w:rsidR="00E76958"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E886A" w14:textId="77777777" w:rsidR="00E76958" w:rsidRDefault="00E76958">
    <w:pPr>
      <w:pStyle w:val="FooterCenter"/>
      <w:pBdr>
        <w:bottom w:val="single" w:sz="4" w:space="0" w:color="auto"/>
      </w:pBdr>
    </w:pPr>
  </w:p>
  <w:p w14:paraId="28040FF5" w14:textId="77777777" w:rsidR="00E76958" w:rsidRDefault="00000000">
    <w:pPr>
      <w:pStyle w:val="FooterLeft"/>
    </w:pPr>
    <w:r>
      <w:tab/>
    </w:r>
    <w:r>
      <w:rPr>
        <w:rFonts w:ascii="Consolas" w:eastAsia="Consolas" w:hAnsi="Consolas" w:cs="Consolas"/>
        <w:sz w:val="12"/>
      </w:rPr>
      <w:t xml:space="preserve">   Created: 2022-09-27 11:13:30 [EST]</w:t>
    </w:r>
  </w:p>
  <w:p w14:paraId="3EE50332" w14:textId="77777777" w:rsidR="00E76958" w:rsidRDefault="00000000">
    <w:pPr>
      <w:pStyle w:val="FooterLeft"/>
    </w:pPr>
    <w:r>
      <w:t>(Republication)</w:t>
    </w:r>
  </w:p>
  <w:p w14:paraId="72B87C43" w14:textId="77777777" w:rsidR="00E76958" w:rsidRDefault="00000000">
    <w:pPr>
      <w:pStyle w:val="FooterCenter"/>
    </w:pPr>
    <w:r>
      <w:cr/>
      <w:t xml:space="preserve">Page </w:t>
    </w:r>
    <w:r>
      <w:fldChar w:fldCharType="begin"/>
    </w:r>
    <w:r>
      <w:instrText>PAGE \* MERGEFORMAT</w:instrText>
    </w:r>
    <w:r>
      <w:fldChar w:fldCharType="separate"/>
    </w:r>
    <w:r w:rsidR="002F7826">
      <w:rPr>
        <w:noProof/>
      </w:rPr>
      <w:t>3</w:t>
    </w:r>
    <w:r>
      <w:fldChar w:fldCharType="end"/>
    </w:r>
    <w:r>
      <w:t xml:space="preserve"> of </w:t>
    </w:r>
    <w:r>
      <w:fldChar w:fldCharType="begin"/>
    </w:r>
    <w:r>
      <w:instrText>NUMPAGES \* MERGEFORMAT</w:instrText>
    </w:r>
    <w:r>
      <w:fldChar w:fldCharType="separate"/>
    </w:r>
    <w:r w:rsidR="002F7826">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5850C" w14:textId="77777777" w:rsidR="00E76958" w:rsidRDefault="00E76958">
    <w:pPr>
      <w:pStyle w:val="FooterCenter"/>
      <w:pBdr>
        <w:bottom w:val="single" w:sz="4" w:space="0" w:color="auto"/>
      </w:pBdr>
    </w:pPr>
  </w:p>
  <w:p w14:paraId="25AE0536" w14:textId="77777777" w:rsidR="00E76958" w:rsidRDefault="00000000">
    <w:pPr>
      <w:pStyle w:val="FooterLeft"/>
    </w:pPr>
    <w:r>
      <w:tab/>
    </w:r>
    <w:r>
      <w:rPr>
        <w:rFonts w:ascii="Consolas" w:eastAsia="Consolas" w:hAnsi="Consolas" w:cs="Consolas"/>
        <w:sz w:val="12"/>
      </w:rPr>
      <w:t xml:space="preserve">   Created: 2022-09-27 11:13:30 [EST]</w:t>
    </w:r>
  </w:p>
  <w:p w14:paraId="200AB904" w14:textId="77777777" w:rsidR="00E76958" w:rsidRDefault="00000000">
    <w:pPr>
      <w:pStyle w:val="FooterLeft"/>
    </w:pPr>
    <w:r>
      <w:t>(Republication)</w:t>
    </w:r>
  </w:p>
  <w:p w14:paraId="5668A478" w14:textId="77777777" w:rsidR="00E76958" w:rsidRDefault="00000000">
    <w:pPr>
      <w:pStyle w:val="FooterCenter"/>
    </w:pPr>
    <w:r>
      <w:cr/>
      <w:t xml:space="preserve">Page </w:t>
    </w:r>
    <w:r>
      <w:fldChar w:fldCharType="begin"/>
    </w:r>
    <w:r>
      <w:instrText>PAGE \* MERGEFORMAT</w:instrText>
    </w:r>
    <w:r>
      <w:fldChar w:fldCharType="separate"/>
    </w:r>
    <w:r w:rsidR="002F7826">
      <w:rPr>
        <w:noProof/>
      </w:rPr>
      <w:t>4</w:t>
    </w:r>
    <w:r>
      <w:fldChar w:fldCharType="end"/>
    </w:r>
    <w:r>
      <w:t xml:space="preserve"> of </w:t>
    </w:r>
    <w:r>
      <w:fldChar w:fldCharType="begin"/>
    </w:r>
    <w:r>
      <w:instrText>NUMPAGES \* MERGEFORMAT</w:instrText>
    </w:r>
    <w:r>
      <w:fldChar w:fldCharType="separate"/>
    </w:r>
    <w:r w:rsidR="002F7826">
      <w:rPr>
        <w:noProof/>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BB787" w14:textId="77777777" w:rsidR="00E76958" w:rsidRDefault="00E76958">
    <w:pPr>
      <w:pStyle w:val="FooterCenter"/>
      <w:pBdr>
        <w:bottom w:val="single" w:sz="4" w:space="0" w:color="auto"/>
      </w:pBdr>
      <w:rPr>
        <w:del w:id="399" w:author="Pope Langstaff" w:date="2024-09-27T11:39:00Z" w16du:dateUtc="2024-09-27T15:39:00Z"/>
      </w:rPr>
    </w:pPr>
  </w:p>
  <w:p w14:paraId="0DEC8D0A" w14:textId="77777777" w:rsidR="00E76958" w:rsidRDefault="00000000">
    <w:pPr>
      <w:pStyle w:val="FooterLeft"/>
      <w:rPr>
        <w:del w:id="400" w:author="Pope Langstaff" w:date="2024-09-27T11:39:00Z" w16du:dateUtc="2024-09-27T15:39:00Z"/>
      </w:rPr>
    </w:pPr>
    <w:del w:id="401" w:author="Pope Langstaff" w:date="2024-09-27T11:39:00Z" w16du:dateUtc="2024-09-27T15:39:00Z">
      <w:r>
        <w:tab/>
      </w:r>
      <w:r>
        <w:rPr>
          <w:rFonts w:ascii="Consolas" w:eastAsia="Consolas" w:hAnsi="Consolas" w:cs="Consolas"/>
          <w:sz w:val="12"/>
        </w:rPr>
        <w:delText xml:space="preserve">   Created: 2022-09-27 11:13:30 [EST]</w:delText>
      </w:r>
    </w:del>
  </w:p>
  <w:p w14:paraId="46EB67B0" w14:textId="77777777" w:rsidR="00E76958" w:rsidRDefault="00000000">
    <w:pPr>
      <w:pStyle w:val="FooterLeft"/>
      <w:rPr>
        <w:del w:id="402" w:author="Pope Langstaff" w:date="2024-09-27T11:39:00Z" w16du:dateUtc="2024-09-27T15:39:00Z"/>
      </w:rPr>
    </w:pPr>
    <w:del w:id="403" w:author="Pope Langstaff" w:date="2024-09-27T11:39:00Z" w16du:dateUtc="2024-09-27T15:39:00Z">
      <w:r>
        <w:delText>(Republication)</w:delText>
      </w:r>
    </w:del>
  </w:p>
  <w:p w14:paraId="4DB9BC2F" w14:textId="77777777" w:rsidR="00000000" w:rsidRDefault="00000000">
    <w:pPr>
      <w:pStyle w:val="Footer"/>
      <w:jc w:val="center"/>
      <w:rPr>
        <w:del w:id="404" w:author="Pope Langstaff" w:date="2024-09-27T11:39:00Z" w16du:dateUtc="2024-09-27T15:39:00Z"/>
      </w:rPr>
    </w:pPr>
    <w:del w:id="405" w:author="Pope Langstaff" w:date="2024-09-27T11:39:00Z" w16du:dateUtc="2024-09-27T15:39:00Z">
      <w:r>
        <w:cr/>
        <w:delText xml:space="preserve">Page </w:delText>
      </w:r>
    </w:del>
  </w:p>
  <w:sdt>
    <w:sdtPr>
      <w:id w:val="-1805921322"/>
      <w:docPartObj>
        <w:docPartGallery w:val="Page Numbers (Bottom of Page)"/>
        <w:docPartUnique/>
      </w:docPartObj>
    </w:sdtPr>
    <w:sdtEndPr>
      <w:rPr>
        <w:noProof/>
      </w:rPr>
    </w:sdtEndPr>
    <w:sdtContent>
      <w:p w14:paraId="2F1E61AF" w14:textId="1E26B350" w:rsidR="00453ABB" w:rsidRDefault="00453ABB">
        <w:pPr>
          <w:pStyle w:val="Footer"/>
          <w:jc w:val="center"/>
          <w:rPr>
            <w:ins w:id="406" w:author="Pope Langstaff" w:date="2024-09-27T11:39:00Z" w16du:dateUtc="2024-09-27T15:39:00Z"/>
          </w:rPr>
        </w:pPr>
        <w:r>
          <w:fldChar w:fldCharType="begin"/>
        </w:r>
        <w:r>
          <w:instrText xml:space="preserve"> PAGE   \* MERGEFORMAT </w:instrText>
        </w:r>
        <w:r>
          <w:fldChar w:fldCharType="separate"/>
        </w:r>
        <w:r>
          <w:rPr>
            <w:noProof/>
          </w:rPr>
          <w:t>2</w:t>
        </w:r>
        <w:r>
          <w:rPr>
            <w:noProof/>
          </w:rPr>
          <w:fldChar w:fldCharType="end"/>
        </w:r>
      </w:p>
    </w:sdtContent>
  </w:sdt>
  <w:p w14:paraId="42A86B79" w14:textId="697532C9" w:rsidR="00453ABB" w:rsidRDefault="00000000">
    <w:pPr>
      <w:pStyle w:val="Footer"/>
      <w:pPrChange w:id="407" w:author="Pope Langstaff" w:date="2024-09-27T11:39:00Z" w16du:dateUtc="2024-09-27T15:39:00Z">
        <w:pPr>
          <w:pStyle w:val="FooterCenter"/>
        </w:pPr>
      </w:pPrChange>
    </w:pPr>
    <w:del w:id="408" w:author="Pope Langstaff" w:date="2024-09-27T11:39:00Z" w16du:dateUtc="2024-09-27T15:39:00Z">
      <w:r>
        <w:delText xml:space="preserve"> of </w:delText>
      </w:r>
      <w:r>
        <w:fldChar w:fldCharType="begin"/>
      </w:r>
      <w:r>
        <w:delInstrText>NUMPAGES \* MERGEFORMAT</w:delInstrText>
      </w:r>
      <w:r>
        <w:fldChar w:fldCharType="separate"/>
      </w:r>
      <w:r w:rsidR="002F7826">
        <w:rPr>
          <w:noProof/>
        </w:rPr>
        <w:delText>5</w:delText>
      </w:r>
      <w: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E1E6B" w14:textId="77777777" w:rsidR="000E702B" w:rsidRDefault="000E702B">
      <w:pPr>
        <w:spacing w:before="0" w:after="0"/>
      </w:pPr>
      <w:r>
        <w:separator/>
      </w:r>
    </w:p>
  </w:footnote>
  <w:footnote w:type="continuationSeparator" w:id="0">
    <w:p w14:paraId="0218A1DD" w14:textId="77777777" w:rsidR="000E702B" w:rsidRDefault="000E702B">
      <w:pPr>
        <w:spacing w:before="0" w:after="0"/>
      </w:pPr>
      <w:r>
        <w:continuationSeparator/>
      </w:r>
    </w:p>
  </w:footnote>
  <w:footnote w:type="continuationNotice" w:id="1">
    <w:p w14:paraId="3C757017" w14:textId="77777777" w:rsidR="000E702B" w:rsidRDefault="000E70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D5D8C" w14:textId="77777777" w:rsidR="00E76958" w:rsidRDefault="00000000">
    <w:pPr>
      <w:pStyle w:val="HeaderCenter"/>
    </w:pPr>
    <w:r>
      <w:t>Macon-Bibb County, Georgia, Comprehensive Land Development Resolution</w:t>
    </w:r>
    <w:r>
      <w:br/>
      <w:t>Chapter 21A HISTORIC PLANNED DEVELOPMENT DISTRICT—BEALL'S HILL (HPD-BH)</w:t>
    </w:r>
    <w:r>
      <w:br/>
    </w:r>
  </w:p>
  <w:p w14:paraId="707ABD9D" w14:textId="77777777" w:rsidR="00E76958" w:rsidRDefault="00E76958">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1B14B" w14:textId="77777777" w:rsidR="00E76958" w:rsidRDefault="00E76958">
    <w:pPr>
      <w:pStyle w:val="HeaderCenter"/>
    </w:pPr>
  </w:p>
  <w:p w14:paraId="7D4B6D99" w14:textId="77777777" w:rsidR="00E76958" w:rsidRDefault="00E76958">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26C6" w14:textId="77777777" w:rsidR="00E76958" w:rsidRDefault="00E76958">
    <w:pPr>
      <w:pStyle w:val="HeaderCenter"/>
    </w:pPr>
  </w:p>
  <w:p w14:paraId="65BB7CAD" w14:textId="77777777" w:rsidR="00E76958" w:rsidRDefault="00E76958">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B28B" w14:textId="77777777" w:rsidR="00E76958" w:rsidRDefault="00E76958">
    <w:pPr>
      <w:pStyle w:val="HeaderCenter"/>
    </w:pPr>
  </w:p>
  <w:p w14:paraId="52F04261" w14:textId="77777777" w:rsidR="00E76958" w:rsidRDefault="00E76958">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88C6" w14:textId="77777777" w:rsidR="00E76958" w:rsidRDefault="00E76958">
    <w:pPr>
      <w:pStyle w:val="HeaderCenter"/>
    </w:pPr>
  </w:p>
  <w:p w14:paraId="031CD067" w14:textId="77777777" w:rsidR="00E76958" w:rsidRDefault="00E76958">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243EF" w14:textId="77777777" w:rsidR="00E76958" w:rsidRDefault="00E76958">
    <w:pPr>
      <w:pStyle w:val="HeaderCenter"/>
    </w:pPr>
  </w:p>
  <w:p w14:paraId="04C4D8C2" w14:textId="77777777" w:rsidR="00E76958" w:rsidRDefault="00E76958">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6C35" w14:textId="5E28F656" w:rsidR="006B64D2" w:rsidRPr="00C469BE" w:rsidRDefault="006B64D2" w:rsidP="006B64D2">
    <w:pPr>
      <w:pStyle w:val="HeaderCenter"/>
      <w:jc w:val="left"/>
      <w:rPr>
        <w:ins w:id="397" w:author="Pope Langstaff" w:date="2024-09-27T11:39:00Z" w16du:dateUtc="2024-09-27T15:39:00Z"/>
        <w:rFonts w:ascii="Times New Roman" w:hAnsi="Times New Roman" w:cs="Times New Roman"/>
        <w:b/>
        <w:bCs/>
        <w:sz w:val="24"/>
      </w:rPr>
    </w:pPr>
    <w:ins w:id="398" w:author="Pope Langstaff" w:date="2024-09-27T11:39:00Z" w16du:dateUtc="2024-09-27T15:39: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sidR="00C94B73">
        <w:rPr>
          <w:rFonts w:ascii="Times New Roman" w:hAnsi="Times New Roman" w:cs="Times New Roman"/>
          <w:sz w:val="24"/>
        </w:rPr>
        <w:t>Ch. 21A HISTORIC BEALL’S HILL (HBH)</w:t>
      </w:r>
      <w:r w:rsidR="00C469BE">
        <w:rPr>
          <w:rFonts w:ascii="Times New Roman" w:hAnsi="Times New Roman" w:cs="Times New Roman"/>
          <w:sz w:val="24"/>
        </w:rPr>
        <w:t>-</w:t>
      </w:r>
      <w:r w:rsidR="00C469BE" w:rsidRPr="00C469BE">
        <w:rPr>
          <w:rFonts w:ascii="Times New Roman" w:hAnsi="Times New Roman" w:cs="Times New Roman"/>
          <w:b/>
          <w:bCs/>
          <w:sz w:val="24"/>
        </w:rPr>
        <w:t xml:space="preserve">FINAL </w:t>
      </w:r>
      <w:r w:rsidR="008E2901">
        <w:rPr>
          <w:rFonts w:ascii="Times New Roman" w:hAnsi="Times New Roman" w:cs="Times New Roman"/>
          <w:b/>
          <w:bCs/>
          <w:sz w:val="24"/>
        </w:rPr>
        <w:t xml:space="preserve">VERSION </w:t>
      </w:r>
      <w:r w:rsidR="00437695">
        <w:rPr>
          <w:rFonts w:ascii="Times New Roman" w:hAnsi="Times New Roman" w:cs="Times New Roman"/>
          <w:b/>
          <w:bCs/>
          <w:sz w:val="24"/>
        </w:rPr>
        <w:t>II 9-2-24</w:t>
      </w:r>
      <w:r w:rsidRPr="00C469BE">
        <w:rPr>
          <w:rFonts w:ascii="Times New Roman" w:hAnsi="Times New Roman" w:cs="Times New Roman"/>
          <w:b/>
          <w:bCs/>
          <w:sz w:val="24"/>
        </w:rPr>
        <w:t xml:space="preserve"> </w:t>
      </w:r>
    </w:ins>
  </w:p>
  <w:p w14:paraId="1B1BD857" w14:textId="77777777" w:rsidR="006B64D2" w:rsidRDefault="006B64D2" w:rsidP="006B64D2">
    <w:pPr>
      <w:pStyle w:val="HeaderCenter"/>
    </w:pPr>
  </w:p>
  <w:p w14:paraId="16474618" w14:textId="77777777" w:rsidR="006B64D2" w:rsidRDefault="006B64D2" w:rsidP="006B64D2">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6B08B2BA"/>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C706D7B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587E4CA6"/>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ABD0DA1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63ECE044"/>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FE302674"/>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9DDA46B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95CEA31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0458E1C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B4E730"/>
    <w:multiLevelType w:val="multilevel"/>
    <w:tmpl w:val="4E6CDE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23783F7"/>
    <w:multiLevelType w:val="multilevel"/>
    <w:tmpl w:val="3112C9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3D208A5"/>
    <w:multiLevelType w:val="multilevel"/>
    <w:tmpl w:val="D9FC30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BA0D84F"/>
    <w:multiLevelType w:val="multilevel"/>
    <w:tmpl w:val="5648834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0CCF2F8"/>
    <w:multiLevelType w:val="multilevel"/>
    <w:tmpl w:val="A73081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4285DA56"/>
    <w:multiLevelType w:val="multilevel"/>
    <w:tmpl w:val="6CA8C418"/>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43B55EF1"/>
    <w:multiLevelType w:val="multilevel"/>
    <w:tmpl w:val="266413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4D625114"/>
    <w:multiLevelType w:val="multilevel"/>
    <w:tmpl w:val="8C3EC1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9722536"/>
    <w:multiLevelType w:val="multilevel"/>
    <w:tmpl w:val="1FC08F8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65D257D0"/>
    <w:multiLevelType w:val="multilevel"/>
    <w:tmpl w:val="5914A6C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7024F4A7"/>
    <w:multiLevelType w:val="multilevel"/>
    <w:tmpl w:val="808AA4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7429FE61"/>
    <w:multiLevelType w:val="multilevel"/>
    <w:tmpl w:val="133AEBF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791C0E9C"/>
    <w:multiLevelType w:val="multilevel"/>
    <w:tmpl w:val="D17ACC0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587031295">
    <w:abstractNumId w:val="8"/>
  </w:num>
  <w:num w:numId="2" w16cid:durableId="1166438702">
    <w:abstractNumId w:val="7"/>
  </w:num>
  <w:num w:numId="3" w16cid:durableId="1992446687">
    <w:abstractNumId w:val="6"/>
  </w:num>
  <w:num w:numId="4" w16cid:durableId="521406091">
    <w:abstractNumId w:val="5"/>
  </w:num>
  <w:num w:numId="5" w16cid:durableId="2022388989">
    <w:abstractNumId w:val="4"/>
  </w:num>
  <w:num w:numId="6" w16cid:durableId="834154399">
    <w:abstractNumId w:val="3"/>
  </w:num>
  <w:num w:numId="7" w16cid:durableId="1753744280">
    <w:abstractNumId w:val="2"/>
  </w:num>
  <w:num w:numId="8" w16cid:durableId="1095130012">
    <w:abstractNumId w:val="1"/>
  </w:num>
  <w:num w:numId="9" w16cid:durableId="484512063">
    <w:abstractNumId w:val="0"/>
  </w:num>
  <w:num w:numId="10" w16cid:durableId="1915819591">
    <w:abstractNumId w:val="14"/>
  </w:num>
  <w:num w:numId="11" w16cid:durableId="168521260">
    <w:abstractNumId w:val="21"/>
  </w:num>
  <w:num w:numId="12" w16cid:durableId="1964263314">
    <w:abstractNumId w:val="12"/>
  </w:num>
  <w:num w:numId="13" w16cid:durableId="2074813266">
    <w:abstractNumId w:val="18"/>
  </w:num>
  <w:num w:numId="14" w16cid:durableId="2080593660">
    <w:abstractNumId w:val="13"/>
  </w:num>
  <w:num w:numId="15" w16cid:durableId="1321883953">
    <w:abstractNumId w:val="16"/>
  </w:num>
  <w:num w:numId="16" w16cid:durableId="2097748082">
    <w:abstractNumId w:val="17"/>
  </w:num>
  <w:num w:numId="17" w16cid:durableId="374351924">
    <w:abstractNumId w:val="15"/>
  </w:num>
  <w:num w:numId="18" w16cid:durableId="886646304">
    <w:abstractNumId w:val="10"/>
  </w:num>
  <w:num w:numId="19" w16cid:durableId="298077343">
    <w:abstractNumId w:val="19"/>
  </w:num>
  <w:num w:numId="20" w16cid:durableId="6831613">
    <w:abstractNumId w:val="11"/>
  </w:num>
  <w:num w:numId="21" w16cid:durableId="2082363846">
    <w:abstractNumId w:val="20"/>
  </w:num>
  <w:num w:numId="22" w16cid:durableId="16022942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4A"/>
    <w:rsid w:val="000C011A"/>
    <w:rsid w:val="000E6DDE"/>
    <w:rsid w:val="000E702B"/>
    <w:rsid w:val="00124390"/>
    <w:rsid w:val="001B18F1"/>
    <w:rsid w:val="00262337"/>
    <w:rsid w:val="00277F74"/>
    <w:rsid w:val="002C4C16"/>
    <w:rsid w:val="002F7826"/>
    <w:rsid w:val="0031184B"/>
    <w:rsid w:val="00373DC6"/>
    <w:rsid w:val="003F7586"/>
    <w:rsid w:val="00415117"/>
    <w:rsid w:val="00423096"/>
    <w:rsid w:val="00432B2D"/>
    <w:rsid w:val="00437695"/>
    <w:rsid w:val="00446E75"/>
    <w:rsid w:val="00453ABB"/>
    <w:rsid w:val="004D0D49"/>
    <w:rsid w:val="00566910"/>
    <w:rsid w:val="005B3AFD"/>
    <w:rsid w:val="005E3186"/>
    <w:rsid w:val="0068795F"/>
    <w:rsid w:val="00696753"/>
    <w:rsid w:val="006A734A"/>
    <w:rsid w:val="006B64D2"/>
    <w:rsid w:val="00803937"/>
    <w:rsid w:val="008E2901"/>
    <w:rsid w:val="008E664A"/>
    <w:rsid w:val="0094591C"/>
    <w:rsid w:val="009D0E72"/>
    <w:rsid w:val="009E1028"/>
    <w:rsid w:val="009E3A6C"/>
    <w:rsid w:val="00A66430"/>
    <w:rsid w:val="00A86234"/>
    <w:rsid w:val="00B02359"/>
    <w:rsid w:val="00B12469"/>
    <w:rsid w:val="00B31EB2"/>
    <w:rsid w:val="00B47158"/>
    <w:rsid w:val="00B701C4"/>
    <w:rsid w:val="00BA46A2"/>
    <w:rsid w:val="00C1464A"/>
    <w:rsid w:val="00C469BE"/>
    <w:rsid w:val="00C94B73"/>
    <w:rsid w:val="00D61AF2"/>
    <w:rsid w:val="00D7564E"/>
    <w:rsid w:val="00DB2ECF"/>
    <w:rsid w:val="00DF2E91"/>
    <w:rsid w:val="00E1300C"/>
    <w:rsid w:val="00E76958"/>
    <w:rsid w:val="00E966DB"/>
    <w:rsid w:val="00EC473B"/>
    <w:rsid w:val="00F1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375E"/>
  <w15:docId w15:val="{70524255-7652-ED4A-9BB5-7C79C241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9a735494-9215-41ca-b3ff-67baa7a5e5d1">
    <w:name w:val="Normal Table_9a735494-9215-41ca-b3ff-67baa7a5e5d1"/>
    <w:uiPriority w:val="99"/>
    <w:semiHidden/>
    <w:unhideWhenUsed/>
    <w:tblPr>
      <w:tblInd w:w="0" w:type="dxa"/>
      <w:tblCellMar>
        <w:top w:w="0" w:type="dxa"/>
        <w:left w:w="108" w:type="dxa"/>
        <w:bottom w:w="0" w:type="dxa"/>
        <w:right w:w="108" w:type="dxa"/>
      </w:tblCellMar>
    </w:tblPr>
  </w:style>
  <w:style w:type="table" w:styleId="TableGrid">
    <w:name w:val="Table Grid"/>
    <w:basedOn w:val="NormalTable9a735494-9215-41ca-b3ff-67baa7a5e5d1"/>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2C4C16"/>
    <w:pPr>
      <w:tabs>
        <w:tab w:val="center" w:pos="4680"/>
        <w:tab w:val="right" w:pos="9360"/>
      </w:tabs>
      <w:spacing w:before="0" w:after="0"/>
      <w:pPrChange w:id="0" w:author="Pope Langstaff" w:date="2024-09-27T11:39:00Z">
        <w:pPr>
          <w:tabs>
            <w:tab w:val="center" w:pos="4680"/>
            <w:tab w:val="right" w:pos="9360"/>
          </w:tabs>
        </w:pPr>
      </w:pPrChange>
    </w:pPr>
    <w:rPr>
      <w:rPrChange w:id="0" w:author="Pope Langstaff" w:date="2024-09-27T11:39: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2C4C16"/>
    <w:pPr>
      <w:tabs>
        <w:tab w:val="center" w:pos="4680"/>
        <w:tab w:val="right" w:pos="9360"/>
      </w:tabs>
      <w:spacing w:before="0" w:after="0"/>
      <w:pPrChange w:id="1" w:author="Pope Langstaff" w:date="2024-09-27T11:39:00Z">
        <w:pPr>
          <w:tabs>
            <w:tab w:val="center" w:pos="4680"/>
            <w:tab w:val="right" w:pos="9360"/>
          </w:tabs>
        </w:pPr>
      </w:pPrChange>
    </w:pPr>
    <w:rPr>
      <w:rPrChange w:id="1" w:author="Pope Langstaff" w:date="2024-09-27T11:39: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3630a0c1-f8a7-4a14-b4df-3c38e07c9c6f">
    <w:name w:val="Normal Table_3630a0c1-f8a7-4a14-b4df-3c38e07c9c6f"/>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3630a0c1-f8a7-4a14-b4df-3c38e07c9c6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adee6cb-a56b-4501-8c57-a1d0654961b9">
    <w:name w:val="Normal Table_1adee6cb-a56b-4501-8c57-a1d0654961b9"/>
    <w:uiPriority w:val="99"/>
    <w:semiHidden/>
    <w:unhideWhenUsed/>
    <w:tblPr>
      <w:tblInd w:w="0" w:type="dxa"/>
      <w:tblCellMar>
        <w:top w:w="0" w:type="dxa"/>
        <w:left w:w="108" w:type="dxa"/>
        <w:bottom w:w="0" w:type="dxa"/>
        <w:right w:w="108" w:type="dxa"/>
      </w:tblCellMar>
    </w:tblPr>
  </w:style>
  <w:style w:type="table" w:customStyle="1" w:styleId="Table1b5adcccc-d64d-4bf7-901e-ba0586267c80">
    <w:name w:val="Table 1_b5adcccc-d64d-4bf7-901e-ba0586267c80"/>
    <w:basedOn w:val="NormalTable1adee6cb-a56b-4501-8c57-a1d0654961b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b5adcccc-d64d-4bf7-901e-ba0586267c80"/>
    <w:uiPriority w:val="99"/>
    <w:tblPr>
      <w:tblInd w:w="590" w:type="dxa"/>
    </w:tblPr>
    <w:tcPr>
      <w:shd w:val="clear" w:color="auto" w:fill="auto"/>
    </w:tcPr>
  </w:style>
  <w:style w:type="table" w:customStyle="1" w:styleId="NormalTablee6124500-fdb3-4997-93ff-70163c823272">
    <w:name w:val="Normal Table_e6124500-fdb3-4997-93ff-70163c823272"/>
    <w:uiPriority w:val="99"/>
    <w:semiHidden/>
    <w:unhideWhenUsed/>
    <w:tblPr>
      <w:tblInd w:w="0" w:type="dxa"/>
      <w:tblCellMar>
        <w:top w:w="0" w:type="dxa"/>
        <w:left w:w="108" w:type="dxa"/>
        <w:bottom w:w="0" w:type="dxa"/>
        <w:right w:w="108" w:type="dxa"/>
      </w:tblCellMar>
    </w:tblPr>
  </w:style>
  <w:style w:type="table" w:customStyle="1" w:styleId="Table167c8d09f-8735-443c-9adb-204171acedcf">
    <w:name w:val="Table 1_67c8d09f-8735-443c-9adb-204171acedcf"/>
    <w:basedOn w:val="NormalTablee6124500-fdb3-4997-93ff-70163c82327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fd6b74a-08a1-4445-b61c-3c01b5ddbc99">
    <w:name w:val="Table 2_efd6b74a-08a1-4445-b61c-3c01b5ddbc99"/>
    <w:basedOn w:val="Table167c8d09f-8735-443c-9adb-204171acedcf"/>
    <w:uiPriority w:val="99"/>
    <w:tblPr>
      <w:tblInd w:w="590" w:type="dxa"/>
    </w:tblPr>
    <w:tcPr>
      <w:shd w:val="clear" w:color="auto" w:fill="auto"/>
    </w:tcPr>
  </w:style>
  <w:style w:type="table" w:customStyle="1" w:styleId="Table3">
    <w:name w:val="Table 3"/>
    <w:basedOn w:val="Table2efd6b74a-08a1-4445-b61c-3c01b5ddbc99"/>
    <w:uiPriority w:val="99"/>
    <w:tblPr>
      <w:tblInd w:w="1066" w:type="dxa"/>
    </w:tblPr>
    <w:tcPr>
      <w:shd w:val="clear" w:color="auto" w:fill="auto"/>
    </w:tcPr>
  </w:style>
  <w:style w:type="table" w:customStyle="1" w:styleId="NormalTable186678a1-6508-49a4-98bf-931b98768bc2">
    <w:name w:val="Normal Table_186678a1-6508-49a4-98bf-931b98768bc2"/>
    <w:uiPriority w:val="99"/>
    <w:semiHidden/>
    <w:unhideWhenUsed/>
    <w:tblPr>
      <w:tblInd w:w="0" w:type="dxa"/>
      <w:tblCellMar>
        <w:top w:w="0" w:type="dxa"/>
        <w:left w:w="108" w:type="dxa"/>
        <w:bottom w:w="0" w:type="dxa"/>
        <w:right w:w="108" w:type="dxa"/>
      </w:tblCellMar>
    </w:tblPr>
  </w:style>
  <w:style w:type="table" w:customStyle="1" w:styleId="Table1dd8b3bc6-9725-49ef-aaa5-d26b47f40483">
    <w:name w:val="Table 1_dd8b3bc6-9725-49ef-aaa5-d26b47f40483"/>
    <w:basedOn w:val="NormalTable186678a1-6508-49a4-98bf-931b98768bc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e6d64fa-9b62-495d-a634-3b08729a10a8">
    <w:name w:val="Table 2_8e6d64fa-9b62-495d-a634-3b08729a10a8"/>
    <w:basedOn w:val="Table1dd8b3bc6-9725-49ef-aaa5-d26b47f40483"/>
    <w:uiPriority w:val="99"/>
    <w:tblPr>
      <w:tblInd w:w="590" w:type="dxa"/>
    </w:tblPr>
    <w:tcPr>
      <w:shd w:val="clear" w:color="auto" w:fill="auto"/>
    </w:tcPr>
  </w:style>
  <w:style w:type="table" w:customStyle="1" w:styleId="Table365d2b6de-b574-4100-853b-aac7983901be">
    <w:name w:val="Table 3_65d2b6de-b574-4100-853b-aac7983901be"/>
    <w:basedOn w:val="Table28e6d64fa-9b62-495d-a634-3b08729a10a8"/>
    <w:uiPriority w:val="99"/>
    <w:tblPr>
      <w:tblInd w:w="1066" w:type="dxa"/>
    </w:tblPr>
    <w:tcPr>
      <w:shd w:val="clear" w:color="auto" w:fill="auto"/>
    </w:tcPr>
  </w:style>
  <w:style w:type="table" w:customStyle="1" w:styleId="Table4">
    <w:name w:val="Table 4"/>
    <w:basedOn w:val="Table365d2b6de-b574-4100-853b-aac7983901be"/>
    <w:uiPriority w:val="99"/>
    <w:tblPr>
      <w:tblInd w:w="1555" w:type="dxa"/>
    </w:tblPr>
    <w:tcPr>
      <w:shd w:val="clear" w:color="auto" w:fill="auto"/>
    </w:tcPr>
  </w:style>
  <w:style w:type="table" w:customStyle="1" w:styleId="NormalTablee0eb3923-cfc6-4411-a132-453e7e14974e">
    <w:name w:val="Normal Table_e0eb3923-cfc6-4411-a132-453e7e14974e"/>
    <w:uiPriority w:val="99"/>
    <w:semiHidden/>
    <w:unhideWhenUsed/>
    <w:tblPr>
      <w:tblInd w:w="0" w:type="dxa"/>
      <w:tblCellMar>
        <w:top w:w="0" w:type="dxa"/>
        <w:left w:w="108" w:type="dxa"/>
        <w:bottom w:w="0" w:type="dxa"/>
        <w:right w:w="108" w:type="dxa"/>
      </w:tblCellMar>
    </w:tblPr>
  </w:style>
  <w:style w:type="table" w:customStyle="1" w:styleId="Table1f2565657-e58a-4411-a273-7be3bc0231ed">
    <w:name w:val="Table 1_f2565657-e58a-4411-a273-7be3bc0231ed"/>
    <w:basedOn w:val="NormalTablee0eb3923-cfc6-4411-a132-453e7e14974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cd4a66d-eb33-4111-ac37-b0e4b4e81c9e">
    <w:name w:val="Table 2_4cd4a66d-eb33-4111-ac37-b0e4b4e81c9e"/>
    <w:basedOn w:val="Table1f2565657-e58a-4411-a273-7be3bc0231ed"/>
    <w:uiPriority w:val="99"/>
    <w:tblPr>
      <w:tblInd w:w="590" w:type="dxa"/>
    </w:tblPr>
    <w:tcPr>
      <w:shd w:val="clear" w:color="auto" w:fill="auto"/>
    </w:tcPr>
  </w:style>
  <w:style w:type="table" w:customStyle="1" w:styleId="Table3e72ded91-a112-4388-8af6-6f3506d8f0e6">
    <w:name w:val="Table 3_e72ded91-a112-4388-8af6-6f3506d8f0e6"/>
    <w:basedOn w:val="Table24cd4a66d-eb33-4111-ac37-b0e4b4e81c9e"/>
    <w:uiPriority w:val="99"/>
    <w:tblPr>
      <w:tblInd w:w="1066" w:type="dxa"/>
    </w:tblPr>
    <w:tcPr>
      <w:shd w:val="clear" w:color="auto" w:fill="auto"/>
    </w:tcPr>
  </w:style>
  <w:style w:type="table" w:customStyle="1" w:styleId="Table4754d5d3e-7193-47af-bc09-e817bf1d61e1">
    <w:name w:val="Table 4_754d5d3e-7193-47af-bc09-e817bf1d61e1"/>
    <w:basedOn w:val="Table3e72ded91-a112-4388-8af6-6f3506d8f0e6"/>
    <w:uiPriority w:val="99"/>
    <w:tblPr>
      <w:tblInd w:w="1555" w:type="dxa"/>
    </w:tblPr>
    <w:tcPr>
      <w:shd w:val="clear" w:color="auto" w:fill="auto"/>
    </w:tcPr>
  </w:style>
  <w:style w:type="table" w:customStyle="1" w:styleId="Table5">
    <w:name w:val="Table 5"/>
    <w:basedOn w:val="Table4754d5d3e-7193-47af-bc09-e817bf1d61e1"/>
    <w:uiPriority w:val="99"/>
    <w:tblPr>
      <w:tblInd w:w="2030" w:type="dxa"/>
    </w:tblPr>
    <w:tcPr>
      <w:shd w:val="clear" w:color="auto" w:fill="auto"/>
    </w:tcPr>
  </w:style>
  <w:style w:type="table" w:customStyle="1" w:styleId="NormalTable98189063-3355-4e6a-8892-3d19b402102c">
    <w:name w:val="Normal Table_98189063-3355-4e6a-8892-3d19b402102c"/>
    <w:uiPriority w:val="99"/>
    <w:semiHidden/>
    <w:unhideWhenUsed/>
    <w:tblPr>
      <w:tblInd w:w="0" w:type="dxa"/>
      <w:tblCellMar>
        <w:top w:w="0" w:type="dxa"/>
        <w:left w:w="108" w:type="dxa"/>
        <w:bottom w:w="0" w:type="dxa"/>
        <w:right w:w="108" w:type="dxa"/>
      </w:tblCellMar>
    </w:tblPr>
  </w:style>
  <w:style w:type="table" w:customStyle="1" w:styleId="Table14514d980-0f5d-4e5c-9777-ac6b4aebc5c6">
    <w:name w:val="Table 1_4514d980-0f5d-4e5c-9777-ac6b4aebc5c6"/>
    <w:basedOn w:val="NormalTable98189063-3355-4e6a-8892-3d19b402102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448d09e-d3a0-4979-bee1-3ecf8e3b4c78">
    <w:name w:val="Table 2_f448d09e-d3a0-4979-bee1-3ecf8e3b4c78"/>
    <w:basedOn w:val="Table14514d980-0f5d-4e5c-9777-ac6b4aebc5c6"/>
    <w:uiPriority w:val="99"/>
    <w:tblPr>
      <w:tblInd w:w="590" w:type="dxa"/>
    </w:tblPr>
    <w:tcPr>
      <w:shd w:val="clear" w:color="auto" w:fill="auto"/>
    </w:tcPr>
  </w:style>
  <w:style w:type="table" w:customStyle="1" w:styleId="Table36d10b456-6e27-4c32-9491-c9cddaf54657">
    <w:name w:val="Table 3_6d10b456-6e27-4c32-9491-c9cddaf54657"/>
    <w:basedOn w:val="Table2f448d09e-d3a0-4979-bee1-3ecf8e3b4c78"/>
    <w:uiPriority w:val="99"/>
    <w:tblPr>
      <w:tblInd w:w="1066" w:type="dxa"/>
    </w:tblPr>
    <w:tcPr>
      <w:shd w:val="clear" w:color="auto" w:fill="auto"/>
    </w:tcPr>
  </w:style>
  <w:style w:type="table" w:customStyle="1" w:styleId="Table43562fa88-8ea3-453b-8305-e47d9414968b">
    <w:name w:val="Table 4_3562fa88-8ea3-453b-8305-e47d9414968b"/>
    <w:basedOn w:val="Table36d10b456-6e27-4c32-9491-c9cddaf54657"/>
    <w:uiPriority w:val="99"/>
    <w:tblPr>
      <w:tblInd w:w="1555" w:type="dxa"/>
    </w:tblPr>
    <w:tcPr>
      <w:shd w:val="clear" w:color="auto" w:fill="auto"/>
    </w:tcPr>
  </w:style>
  <w:style w:type="table" w:customStyle="1" w:styleId="Table5d1f095b4-981c-47df-a135-bb5e3e10e913">
    <w:name w:val="Table 5_d1f095b4-981c-47df-a135-bb5e3e10e913"/>
    <w:basedOn w:val="Table43562fa88-8ea3-453b-8305-e47d9414968b"/>
    <w:uiPriority w:val="99"/>
    <w:tblPr>
      <w:tblInd w:w="2030" w:type="dxa"/>
    </w:tblPr>
    <w:tcPr>
      <w:shd w:val="clear" w:color="auto" w:fill="auto"/>
    </w:tcPr>
  </w:style>
  <w:style w:type="table" w:customStyle="1" w:styleId="Table6">
    <w:name w:val="Table 6"/>
    <w:basedOn w:val="Table5d1f095b4-981c-47df-a135-bb5e3e10e913"/>
    <w:uiPriority w:val="99"/>
    <w:tblPr>
      <w:tblInd w:w="2506" w:type="dxa"/>
      <w:tblCellMar>
        <w:left w:w="115" w:type="dxa"/>
        <w:right w:w="115" w:type="dxa"/>
      </w:tblCellMar>
    </w:tblPr>
    <w:tcPr>
      <w:shd w:val="clear" w:color="auto" w:fill="auto"/>
    </w:tcPr>
  </w:style>
  <w:style w:type="table" w:customStyle="1" w:styleId="NormalTableed393ff1-a681-4ccf-aec7-c81bf098a382">
    <w:name w:val="Normal Table_ed393ff1-a681-4ccf-aec7-c81bf098a382"/>
    <w:uiPriority w:val="99"/>
    <w:semiHidden/>
    <w:unhideWhenUsed/>
    <w:tblPr>
      <w:tblInd w:w="0" w:type="dxa"/>
      <w:tblCellMar>
        <w:top w:w="0" w:type="dxa"/>
        <w:left w:w="108" w:type="dxa"/>
        <w:bottom w:w="0" w:type="dxa"/>
        <w:right w:w="108" w:type="dxa"/>
      </w:tblCellMar>
    </w:tblPr>
  </w:style>
  <w:style w:type="table" w:customStyle="1" w:styleId="Table161fbcb58-04bd-412c-9aa6-1732304b097c">
    <w:name w:val="Table 1_61fbcb58-04bd-412c-9aa6-1732304b097c"/>
    <w:basedOn w:val="NormalTableed393ff1-a681-4ccf-aec7-c81bf098a38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ce905f2-e6d1-4d75-a63c-4688654b9006">
    <w:name w:val="Table 2_2ce905f2-e6d1-4d75-a63c-4688654b9006"/>
    <w:basedOn w:val="Table161fbcb58-04bd-412c-9aa6-1732304b097c"/>
    <w:uiPriority w:val="99"/>
    <w:tblPr>
      <w:tblInd w:w="590" w:type="dxa"/>
    </w:tblPr>
    <w:tcPr>
      <w:shd w:val="clear" w:color="auto" w:fill="auto"/>
    </w:tcPr>
  </w:style>
  <w:style w:type="table" w:customStyle="1" w:styleId="Table33c921f1c-47b5-4062-b5b8-b5c1eabf7ab5">
    <w:name w:val="Table 3_3c921f1c-47b5-4062-b5b8-b5c1eabf7ab5"/>
    <w:basedOn w:val="Table22ce905f2-e6d1-4d75-a63c-4688654b9006"/>
    <w:uiPriority w:val="99"/>
    <w:tblPr>
      <w:tblInd w:w="1066" w:type="dxa"/>
    </w:tblPr>
    <w:tcPr>
      <w:shd w:val="clear" w:color="auto" w:fill="auto"/>
    </w:tcPr>
  </w:style>
  <w:style w:type="table" w:customStyle="1" w:styleId="Table4b36444f4-d0da-492b-af75-2cc525f03123">
    <w:name w:val="Table 4_b36444f4-d0da-492b-af75-2cc525f03123"/>
    <w:basedOn w:val="Table33c921f1c-47b5-4062-b5b8-b5c1eabf7ab5"/>
    <w:uiPriority w:val="99"/>
    <w:tblPr>
      <w:tblInd w:w="1555" w:type="dxa"/>
    </w:tblPr>
    <w:tcPr>
      <w:shd w:val="clear" w:color="auto" w:fill="auto"/>
    </w:tcPr>
  </w:style>
  <w:style w:type="table" w:customStyle="1" w:styleId="Table553731a9b-2760-4777-a9b6-d9a6799fd619">
    <w:name w:val="Table 5_53731a9b-2760-4777-a9b6-d9a6799fd619"/>
    <w:basedOn w:val="Table4b36444f4-d0da-492b-af75-2cc525f03123"/>
    <w:uiPriority w:val="99"/>
    <w:tblPr>
      <w:tblInd w:w="2030" w:type="dxa"/>
    </w:tblPr>
    <w:tcPr>
      <w:shd w:val="clear" w:color="auto" w:fill="auto"/>
    </w:tcPr>
  </w:style>
  <w:style w:type="table" w:customStyle="1" w:styleId="Table6555519d1-e3ff-45cd-8658-a58f74750b68">
    <w:name w:val="Table 6_555519d1-e3ff-45cd-8658-a58f74750b68"/>
    <w:basedOn w:val="Table553731a9b-2760-4777-a9b6-d9a6799fd619"/>
    <w:uiPriority w:val="99"/>
    <w:tblPr>
      <w:tblInd w:w="2506" w:type="dxa"/>
      <w:tblCellMar>
        <w:left w:w="115" w:type="dxa"/>
        <w:right w:w="115" w:type="dxa"/>
      </w:tblCellMar>
    </w:tblPr>
    <w:tcPr>
      <w:shd w:val="clear" w:color="auto" w:fill="auto"/>
    </w:tcPr>
  </w:style>
  <w:style w:type="table" w:customStyle="1" w:styleId="Table7">
    <w:name w:val="Table 7"/>
    <w:basedOn w:val="Table6555519d1-e3ff-45cd-8658-a58f74750b68"/>
    <w:uiPriority w:val="99"/>
    <w:tblPr>
      <w:tblInd w:w="2995" w:type="dxa"/>
    </w:tblPr>
    <w:tcPr>
      <w:shd w:val="clear" w:color="auto" w:fill="auto"/>
    </w:tcPr>
  </w:style>
  <w:style w:type="table" w:customStyle="1" w:styleId="NormalTabled6389b55-2011-4a6d-8e03-be60499d1f87">
    <w:name w:val="Normal Table_d6389b55-2011-4a6d-8e03-be60499d1f87"/>
    <w:uiPriority w:val="99"/>
    <w:semiHidden/>
    <w:unhideWhenUsed/>
    <w:tblPr>
      <w:tblInd w:w="0" w:type="dxa"/>
      <w:tblCellMar>
        <w:top w:w="0" w:type="dxa"/>
        <w:left w:w="108" w:type="dxa"/>
        <w:bottom w:w="0" w:type="dxa"/>
        <w:right w:w="108" w:type="dxa"/>
      </w:tblCellMar>
    </w:tblPr>
  </w:style>
  <w:style w:type="table" w:customStyle="1" w:styleId="Table19ecc0e84-84a5-4b09-887b-da5f4f049db3">
    <w:name w:val="Table 1_9ecc0e84-84a5-4b09-887b-da5f4f049db3"/>
    <w:basedOn w:val="NormalTabled6389b55-2011-4a6d-8e03-be60499d1f8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3caf857-2b40-429c-80f7-8ec4bddce0c6">
    <w:name w:val="Table 2_e3caf857-2b40-429c-80f7-8ec4bddce0c6"/>
    <w:basedOn w:val="Table19ecc0e84-84a5-4b09-887b-da5f4f049db3"/>
    <w:uiPriority w:val="99"/>
    <w:tblPr>
      <w:tblInd w:w="590" w:type="dxa"/>
    </w:tblPr>
    <w:tcPr>
      <w:shd w:val="clear" w:color="auto" w:fill="auto"/>
    </w:tcPr>
  </w:style>
  <w:style w:type="table" w:customStyle="1" w:styleId="Table30d72a92a-31f3-4651-9805-56a657bfd185">
    <w:name w:val="Table 3_0d72a92a-31f3-4651-9805-56a657bfd185"/>
    <w:basedOn w:val="Table2e3caf857-2b40-429c-80f7-8ec4bddce0c6"/>
    <w:uiPriority w:val="99"/>
    <w:tblPr>
      <w:tblInd w:w="1066" w:type="dxa"/>
    </w:tblPr>
    <w:tcPr>
      <w:shd w:val="clear" w:color="auto" w:fill="auto"/>
    </w:tcPr>
  </w:style>
  <w:style w:type="table" w:customStyle="1" w:styleId="Table4314ecd3e-5cbb-4962-bc64-4fd74e3ebf01">
    <w:name w:val="Table 4_314ecd3e-5cbb-4962-bc64-4fd74e3ebf01"/>
    <w:basedOn w:val="Table30d72a92a-31f3-4651-9805-56a657bfd185"/>
    <w:uiPriority w:val="99"/>
    <w:tblPr>
      <w:tblInd w:w="1555" w:type="dxa"/>
    </w:tblPr>
    <w:tcPr>
      <w:shd w:val="clear" w:color="auto" w:fill="auto"/>
    </w:tcPr>
  </w:style>
  <w:style w:type="table" w:customStyle="1" w:styleId="Table51c1c0fad-55f5-4883-aecb-b83f7e3cd661">
    <w:name w:val="Table 5_1c1c0fad-55f5-4883-aecb-b83f7e3cd661"/>
    <w:basedOn w:val="Table4314ecd3e-5cbb-4962-bc64-4fd74e3ebf01"/>
    <w:uiPriority w:val="99"/>
    <w:tblPr>
      <w:tblInd w:w="2030" w:type="dxa"/>
    </w:tblPr>
    <w:tcPr>
      <w:shd w:val="clear" w:color="auto" w:fill="auto"/>
    </w:tcPr>
  </w:style>
  <w:style w:type="table" w:customStyle="1" w:styleId="Table694e779f6-e4a5-4d36-bff6-688de90f0d71">
    <w:name w:val="Table 6_94e779f6-e4a5-4d36-bff6-688de90f0d71"/>
    <w:basedOn w:val="Table51c1c0fad-55f5-4883-aecb-b83f7e3cd661"/>
    <w:uiPriority w:val="99"/>
    <w:tblPr>
      <w:tblInd w:w="2506" w:type="dxa"/>
      <w:tblCellMar>
        <w:left w:w="115" w:type="dxa"/>
        <w:right w:w="115" w:type="dxa"/>
      </w:tblCellMar>
    </w:tblPr>
    <w:tcPr>
      <w:shd w:val="clear" w:color="auto" w:fill="auto"/>
    </w:tcPr>
  </w:style>
  <w:style w:type="table" w:customStyle="1" w:styleId="Table74ac5b241-5901-4770-a483-478f395c699a">
    <w:name w:val="Table 7_4ac5b241-5901-4770-a483-478f395c699a"/>
    <w:basedOn w:val="Table694e779f6-e4a5-4d36-bff6-688de90f0d71"/>
    <w:uiPriority w:val="99"/>
    <w:tblPr>
      <w:tblInd w:w="2995" w:type="dxa"/>
    </w:tblPr>
    <w:tcPr>
      <w:shd w:val="clear" w:color="auto" w:fill="auto"/>
    </w:tcPr>
  </w:style>
  <w:style w:type="table" w:customStyle="1" w:styleId="Table8">
    <w:name w:val="Table 8"/>
    <w:basedOn w:val="Table74ac5b241-5901-4770-a483-478f395c699a"/>
    <w:uiPriority w:val="99"/>
    <w:tblPr>
      <w:tblInd w:w="3470" w:type="dxa"/>
    </w:tblPr>
    <w:tcPr>
      <w:shd w:val="clear" w:color="auto" w:fill="auto"/>
    </w:tcPr>
  </w:style>
  <w:style w:type="table" w:customStyle="1" w:styleId="NormalTable35dbd285-252d-4aad-b530-fa63bb69ce86">
    <w:name w:val="Normal Table_35dbd285-252d-4aad-b530-fa63bb69ce86"/>
    <w:uiPriority w:val="99"/>
    <w:semiHidden/>
    <w:unhideWhenUsed/>
    <w:tblPr>
      <w:tblInd w:w="0" w:type="dxa"/>
      <w:tblCellMar>
        <w:top w:w="0" w:type="dxa"/>
        <w:left w:w="108" w:type="dxa"/>
        <w:bottom w:w="0" w:type="dxa"/>
        <w:right w:w="108" w:type="dxa"/>
      </w:tblCellMar>
    </w:tblPr>
  </w:style>
  <w:style w:type="table" w:customStyle="1" w:styleId="Table1a4374b21-e97c-4589-908a-fb1a84bb0621">
    <w:name w:val="Table 1_a4374b21-e97c-4589-908a-fb1a84bb0621"/>
    <w:basedOn w:val="NormalTable35dbd285-252d-4aad-b530-fa63bb69ce8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31bedb9-15fc-420b-ae81-07a481eb7f03">
    <w:name w:val="Table 2_731bedb9-15fc-420b-ae81-07a481eb7f03"/>
    <w:basedOn w:val="Table1a4374b21-e97c-4589-908a-fb1a84bb0621"/>
    <w:uiPriority w:val="99"/>
    <w:tblPr>
      <w:tblInd w:w="590" w:type="dxa"/>
    </w:tblPr>
    <w:tcPr>
      <w:shd w:val="clear" w:color="auto" w:fill="auto"/>
    </w:tcPr>
  </w:style>
  <w:style w:type="table" w:customStyle="1" w:styleId="Table324e07571-ca84-4d4a-9193-78e373989eb0">
    <w:name w:val="Table 3_24e07571-ca84-4d4a-9193-78e373989eb0"/>
    <w:basedOn w:val="Table2731bedb9-15fc-420b-ae81-07a481eb7f03"/>
    <w:uiPriority w:val="99"/>
    <w:tblPr>
      <w:tblInd w:w="1066" w:type="dxa"/>
    </w:tblPr>
    <w:tcPr>
      <w:shd w:val="clear" w:color="auto" w:fill="auto"/>
    </w:tcPr>
  </w:style>
  <w:style w:type="table" w:customStyle="1" w:styleId="Table45254a17e-5e90-4493-ab1a-555cc607f4dd">
    <w:name w:val="Table 4_5254a17e-5e90-4493-ab1a-555cc607f4dd"/>
    <w:basedOn w:val="Table324e07571-ca84-4d4a-9193-78e373989eb0"/>
    <w:uiPriority w:val="99"/>
    <w:tblPr>
      <w:tblInd w:w="1555" w:type="dxa"/>
    </w:tblPr>
    <w:tcPr>
      <w:shd w:val="clear" w:color="auto" w:fill="auto"/>
    </w:tcPr>
  </w:style>
  <w:style w:type="table" w:customStyle="1" w:styleId="Table5cd1592f0-47de-4cc4-8e3d-095a8c1a31e5">
    <w:name w:val="Table 5_cd1592f0-47de-4cc4-8e3d-095a8c1a31e5"/>
    <w:basedOn w:val="Table45254a17e-5e90-4493-ab1a-555cc607f4dd"/>
    <w:uiPriority w:val="99"/>
    <w:tblPr>
      <w:tblInd w:w="2030" w:type="dxa"/>
    </w:tblPr>
    <w:tcPr>
      <w:shd w:val="clear" w:color="auto" w:fill="auto"/>
    </w:tcPr>
  </w:style>
  <w:style w:type="table" w:customStyle="1" w:styleId="Table6265e2d96-18ff-41d7-a140-712f0c6f3e01">
    <w:name w:val="Table 6_265e2d96-18ff-41d7-a140-712f0c6f3e01"/>
    <w:basedOn w:val="Table5cd1592f0-47de-4cc4-8e3d-095a8c1a31e5"/>
    <w:uiPriority w:val="99"/>
    <w:tblPr>
      <w:tblInd w:w="2506" w:type="dxa"/>
      <w:tblCellMar>
        <w:left w:w="115" w:type="dxa"/>
        <w:right w:w="115" w:type="dxa"/>
      </w:tblCellMar>
    </w:tblPr>
    <w:tcPr>
      <w:shd w:val="clear" w:color="auto" w:fill="auto"/>
    </w:tcPr>
  </w:style>
  <w:style w:type="table" w:customStyle="1" w:styleId="Table7aa63e8b8-90b9-4ed2-b9b2-cc51b06a85c1">
    <w:name w:val="Table 7_aa63e8b8-90b9-4ed2-b9b2-cc51b06a85c1"/>
    <w:basedOn w:val="Table6265e2d96-18ff-41d7-a140-712f0c6f3e01"/>
    <w:uiPriority w:val="99"/>
    <w:tblPr>
      <w:tblInd w:w="2995" w:type="dxa"/>
    </w:tblPr>
    <w:tcPr>
      <w:shd w:val="clear" w:color="auto" w:fill="auto"/>
    </w:tcPr>
  </w:style>
  <w:style w:type="table" w:customStyle="1" w:styleId="Table8a550f403-22a4-4230-bdd9-60122b4d2668">
    <w:name w:val="Table 8_a550f403-22a4-4230-bdd9-60122b4d2668"/>
    <w:basedOn w:val="Table7aa63e8b8-90b9-4ed2-b9b2-cc51b06a85c1"/>
    <w:uiPriority w:val="99"/>
    <w:tblPr>
      <w:tblInd w:w="3470" w:type="dxa"/>
    </w:tblPr>
    <w:tcPr>
      <w:shd w:val="clear" w:color="auto" w:fill="auto"/>
    </w:tcPr>
  </w:style>
  <w:style w:type="table" w:customStyle="1" w:styleId="Table9">
    <w:name w:val="Table 9"/>
    <w:basedOn w:val="Table8a550f403-22a4-4230-bdd9-60122b4d2668"/>
    <w:uiPriority w:val="99"/>
    <w:tblPr>
      <w:tblInd w:w="3946" w:type="dxa"/>
    </w:tblPr>
    <w:tcPr>
      <w:shd w:val="clear" w:color="auto" w:fill="auto"/>
    </w:tcPr>
  </w:style>
  <w:style w:type="table" w:customStyle="1" w:styleId="NormalTable64a269d4-4b19-480e-b57e-4b835de9a72c">
    <w:name w:val="Normal Table_64a269d4-4b19-480e-b57e-4b835de9a72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64a269d4-4b19-480e-b57e-4b835de9a72c"/>
    <w:uiPriority w:val="99"/>
    <w:pPr>
      <w:spacing w:before="0" w:after="0"/>
      <w:jc w:val="left"/>
    </w:pPr>
    <w:tblPr>
      <w:tblCellMar>
        <w:left w:w="0" w:type="dxa"/>
        <w:right w:w="0" w:type="dxa"/>
      </w:tblCellMar>
    </w:tblPr>
    <w:tcPr>
      <w:shd w:val="clear" w:color="auto" w:fill="auto"/>
    </w:tcPr>
  </w:style>
  <w:style w:type="table" w:customStyle="1" w:styleId="NormalTableb096e968-67e4-4383-be73-aeaa9315e0c7">
    <w:name w:val="Normal Table_b096e968-67e4-4383-be73-aeaa9315e0c7"/>
    <w:uiPriority w:val="99"/>
    <w:semiHidden/>
    <w:unhideWhenUsed/>
    <w:tblPr>
      <w:tblInd w:w="0" w:type="dxa"/>
      <w:tblCellMar>
        <w:top w:w="0" w:type="dxa"/>
        <w:left w:w="108" w:type="dxa"/>
        <w:bottom w:w="0" w:type="dxa"/>
        <w:right w:w="108" w:type="dxa"/>
      </w:tblCellMar>
    </w:tblPr>
  </w:style>
  <w:style w:type="table" w:customStyle="1" w:styleId="TableNoRule12b1d64bd-4f3d-4cf8-a39f-3744c91e3eeb">
    <w:name w:val="Table NoRule 1_2b1d64bd-4f3d-4cf8-a39f-3744c91e3eeb"/>
    <w:basedOn w:val="NormalTableb096e968-67e4-4383-be73-aeaa9315e0c7"/>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2b1d64bd-4f3d-4cf8-a39f-3744c91e3eeb"/>
    <w:uiPriority w:val="99"/>
    <w:tblPr>
      <w:tblInd w:w="475" w:type="dxa"/>
    </w:tblPr>
    <w:tcPr>
      <w:shd w:val="clear" w:color="auto" w:fill="auto"/>
    </w:tcPr>
  </w:style>
  <w:style w:type="table" w:customStyle="1" w:styleId="NormalTable86dd8bc6-2ec0-425d-bb67-21df581bcb77">
    <w:name w:val="Normal Table_86dd8bc6-2ec0-425d-bb67-21df581bcb77"/>
    <w:uiPriority w:val="99"/>
    <w:semiHidden/>
    <w:unhideWhenUsed/>
    <w:tblPr>
      <w:tblInd w:w="0" w:type="dxa"/>
      <w:tblCellMar>
        <w:top w:w="0" w:type="dxa"/>
        <w:left w:w="108" w:type="dxa"/>
        <w:bottom w:w="0" w:type="dxa"/>
        <w:right w:w="108" w:type="dxa"/>
      </w:tblCellMar>
    </w:tblPr>
  </w:style>
  <w:style w:type="table" w:customStyle="1" w:styleId="TableNoRule1ece9c8f4-7cc5-49ac-ad79-a612f431eaea">
    <w:name w:val="Table NoRule 1_ece9c8f4-7cc5-49ac-ad79-a612f431eaea"/>
    <w:basedOn w:val="NormalTable86dd8bc6-2ec0-425d-bb67-21df581bcb77"/>
    <w:uiPriority w:val="99"/>
    <w:pPr>
      <w:spacing w:before="0" w:after="0"/>
      <w:jc w:val="left"/>
    </w:pPr>
    <w:tblPr>
      <w:tblCellMar>
        <w:left w:w="0" w:type="dxa"/>
        <w:right w:w="0" w:type="dxa"/>
      </w:tblCellMar>
    </w:tblPr>
    <w:tcPr>
      <w:shd w:val="clear" w:color="auto" w:fill="auto"/>
    </w:tcPr>
  </w:style>
  <w:style w:type="table" w:customStyle="1" w:styleId="TableNoRule2f0604686-0a20-47ff-8fdc-3266233cb1c5">
    <w:name w:val="Table NoRule 2_f0604686-0a20-47ff-8fdc-3266233cb1c5"/>
    <w:basedOn w:val="TableNoRule1ece9c8f4-7cc5-49ac-ad79-a612f431eaea"/>
    <w:uiPriority w:val="99"/>
    <w:tblPr>
      <w:tblInd w:w="475" w:type="dxa"/>
    </w:tblPr>
    <w:tcPr>
      <w:shd w:val="clear" w:color="auto" w:fill="auto"/>
    </w:tcPr>
  </w:style>
  <w:style w:type="table" w:customStyle="1" w:styleId="TableNoRule3">
    <w:name w:val="Table NoRule 3"/>
    <w:basedOn w:val="TableNoRule2f0604686-0a20-47ff-8fdc-3266233cb1c5"/>
    <w:uiPriority w:val="99"/>
    <w:tblPr>
      <w:tblInd w:w="950" w:type="dxa"/>
    </w:tblPr>
    <w:tcPr>
      <w:shd w:val="clear" w:color="auto" w:fill="auto"/>
    </w:tcPr>
  </w:style>
  <w:style w:type="table" w:customStyle="1" w:styleId="NormalTable89049c31-6f5a-43fe-97be-01918c1543c8">
    <w:name w:val="Normal Table_89049c31-6f5a-43fe-97be-01918c1543c8"/>
    <w:uiPriority w:val="99"/>
    <w:semiHidden/>
    <w:unhideWhenUsed/>
    <w:tblPr>
      <w:tblInd w:w="0" w:type="dxa"/>
      <w:tblCellMar>
        <w:top w:w="0" w:type="dxa"/>
        <w:left w:w="108" w:type="dxa"/>
        <w:bottom w:w="0" w:type="dxa"/>
        <w:right w:w="108" w:type="dxa"/>
      </w:tblCellMar>
    </w:tblPr>
  </w:style>
  <w:style w:type="table" w:customStyle="1" w:styleId="TableNoRule12d1e6249-776e-426f-8c5b-dfdd04e0ee39">
    <w:name w:val="Table NoRule 1_2d1e6249-776e-426f-8c5b-dfdd04e0ee39"/>
    <w:basedOn w:val="NormalTable89049c31-6f5a-43fe-97be-01918c1543c8"/>
    <w:uiPriority w:val="99"/>
    <w:pPr>
      <w:spacing w:before="0" w:after="0"/>
      <w:jc w:val="left"/>
    </w:pPr>
    <w:tblPr>
      <w:tblCellMar>
        <w:left w:w="0" w:type="dxa"/>
        <w:right w:w="0" w:type="dxa"/>
      </w:tblCellMar>
    </w:tblPr>
    <w:tcPr>
      <w:shd w:val="clear" w:color="auto" w:fill="auto"/>
    </w:tcPr>
  </w:style>
  <w:style w:type="table" w:customStyle="1" w:styleId="TableNoRule2b138b140-f0a4-4641-a130-806fff924be0">
    <w:name w:val="Table NoRule 2_b138b140-f0a4-4641-a130-806fff924be0"/>
    <w:basedOn w:val="TableNoRule12d1e6249-776e-426f-8c5b-dfdd04e0ee39"/>
    <w:uiPriority w:val="99"/>
    <w:tblPr>
      <w:tblInd w:w="475" w:type="dxa"/>
    </w:tblPr>
    <w:tcPr>
      <w:shd w:val="clear" w:color="auto" w:fill="auto"/>
    </w:tcPr>
  </w:style>
  <w:style w:type="table" w:customStyle="1" w:styleId="TableNoRule3aea186a7-8c3a-4b0e-a033-5af12cb7836c">
    <w:name w:val="Table NoRule 3_aea186a7-8c3a-4b0e-a033-5af12cb7836c"/>
    <w:basedOn w:val="TableNoRule2b138b140-f0a4-4641-a130-806fff924be0"/>
    <w:uiPriority w:val="99"/>
    <w:tblPr>
      <w:tblInd w:w="950" w:type="dxa"/>
    </w:tblPr>
    <w:tcPr>
      <w:shd w:val="clear" w:color="auto" w:fill="auto"/>
    </w:tcPr>
  </w:style>
  <w:style w:type="table" w:customStyle="1" w:styleId="TableNoRule4">
    <w:name w:val="Table NoRule 4"/>
    <w:basedOn w:val="TableNoRule3aea186a7-8c3a-4b0e-a033-5af12cb7836c"/>
    <w:uiPriority w:val="99"/>
    <w:tblPr>
      <w:tblInd w:w="1440" w:type="dxa"/>
    </w:tblPr>
    <w:tcPr>
      <w:shd w:val="clear" w:color="auto" w:fill="auto"/>
    </w:tcPr>
  </w:style>
  <w:style w:type="table" w:customStyle="1" w:styleId="NormalTable1ffcd0e0-d27d-4d41-bd60-f7ac54d13846">
    <w:name w:val="Normal Table_1ffcd0e0-d27d-4d41-bd60-f7ac54d13846"/>
    <w:uiPriority w:val="99"/>
    <w:semiHidden/>
    <w:unhideWhenUsed/>
    <w:tblPr>
      <w:tblInd w:w="0" w:type="dxa"/>
      <w:tblCellMar>
        <w:top w:w="0" w:type="dxa"/>
        <w:left w:w="108" w:type="dxa"/>
        <w:bottom w:w="0" w:type="dxa"/>
        <w:right w:w="108" w:type="dxa"/>
      </w:tblCellMar>
    </w:tblPr>
  </w:style>
  <w:style w:type="table" w:customStyle="1" w:styleId="TableNoRule122fec187-f4c2-4aa3-966e-0e1835a20236">
    <w:name w:val="Table NoRule 1_22fec187-f4c2-4aa3-966e-0e1835a20236"/>
    <w:basedOn w:val="NormalTable1ffcd0e0-d27d-4d41-bd60-f7ac54d13846"/>
    <w:uiPriority w:val="99"/>
    <w:pPr>
      <w:spacing w:before="0" w:after="0"/>
      <w:jc w:val="left"/>
    </w:pPr>
    <w:tblPr>
      <w:tblCellMar>
        <w:left w:w="0" w:type="dxa"/>
        <w:right w:w="0" w:type="dxa"/>
      </w:tblCellMar>
    </w:tblPr>
    <w:tcPr>
      <w:shd w:val="clear" w:color="auto" w:fill="auto"/>
    </w:tcPr>
  </w:style>
  <w:style w:type="table" w:customStyle="1" w:styleId="TableNoRule279c4c597-42f7-4382-80e0-606fbe1757d0">
    <w:name w:val="Table NoRule 2_79c4c597-42f7-4382-80e0-606fbe1757d0"/>
    <w:basedOn w:val="TableNoRule122fec187-f4c2-4aa3-966e-0e1835a20236"/>
    <w:uiPriority w:val="99"/>
    <w:tblPr>
      <w:tblInd w:w="475" w:type="dxa"/>
    </w:tblPr>
    <w:tcPr>
      <w:shd w:val="clear" w:color="auto" w:fill="auto"/>
    </w:tcPr>
  </w:style>
  <w:style w:type="table" w:customStyle="1" w:styleId="TableNoRule37792d0c0-aa09-4293-bf90-b01958fbbe00">
    <w:name w:val="Table NoRule 3_7792d0c0-aa09-4293-bf90-b01958fbbe00"/>
    <w:basedOn w:val="TableNoRule279c4c597-42f7-4382-80e0-606fbe1757d0"/>
    <w:uiPriority w:val="99"/>
    <w:tblPr>
      <w:tblInd w:w="950" w:type="dxa"/>
    </w:tblPr>
    <w:tcPr>
      <w:shd w:val="clear" w:color="auto" w:fill="auto"/>
    </w:tcPr>
  </w:style>
  <w:style w:type="table" w:customStyle="1" w:styleId="TableNoRule4092e18ae-da05-44a6-abad-d35234f64b6f">
    <w:name w:val="Table NoRule 4_092e18ae-da05-44a6-abad-d35234f64b6f"/>
    <w:basedOn w:val="TableNoRule37792d0c0-aa09-4293-bf90-b01958fbbe00"/>
    <w:uiPriority w:val="99"/>
    <w:tblPr>
      <w:tblInd w:w="1440" w:type="dxa"/>
    </w:tblPr>
    <w:tcPr>
      <w:shd w:val="clear" w:color="auto" w:fill="auto"/>
    </w:tcPr>
  </w:style>
  <w:style w:type="table" w:customStyle="1" w:styleId="TableNoRule5">
    <w:name w:val="Table NoRule 5"/>
    <w:basedOn w:val="TableNoRule4092e18ae-da05-44a6-abad-d35234f64b6f"/>
    <w:uiPriority w:val="99"/>
    <w:tblPr>
      <w:tblInd w:w="1915" w:type="dxa"/>
    </w:tblPr>
    <w:tcPr>
      <w:shd w:val="clear" w:color="auto" w:fill="auto"/>
    </w:tcPr>
  </w:style>
  <w:style w:type="table" w:customStyle="1" w:styleId="NormalTable6eea2751-4a14-4a68-bad3-cdd98856a278">
    <w:name w:val="Normal Table_6eea2751-4a14-4a68-bad3-cdd98856a278"/>
    <w:uiPriority w:val="99"/>
    <w:semiHidden/>
    <w:unhideWhenUsed/>
    <w:tblPr>
      <w:tblInd w:w="0" w:type="dxa"/>
      <w:tblCellMar>
        <w:top w:w="0" w:type="dxa"/>
        <w:left w:w="108" w:type="dxa"/>
        <w:bottom w:w="0" w:type="dxa"/>
        <w:right w:w="108" w:type="dxa"/>
      </w:tblCellMar>
    </w:tblPr>
  </w:style>
  <w:style w:type="table" w:customStyle="1" w:styleId="TableNoRule1e96d1ea5-805c-4f63-a5ea-7e7c9241358e">
    <w:name w:val="Table NoRule 1_e96d1ea5-805c-4f63-a5ea-7e7c9241358e"/>
    <w:basedOn w:val="NormalTable6eea2751-4a14-4a68-bad3-cdd98856a278"/>
    <w:uiPriority w:val="99"/>
    <w:pPr>
      <w:spacing w:before="0" w:after="0"/>
      <w:jc w:val="left"/>
    </w:pPr>
    <w:tblPr>
      <w:tblCellMar>
        <w:left w:w="0" w:type="dxa"/>
        <w:right w:w="0" w:type="dxa"/>
      </w:tblCellMar>
    </w:tblPr>
    <w:tcPr>
      <w:shd w:val="clear" w:color="auto" w:fill="auto"/>
    </w:tcPr>
  </w:style>
  <w:style w:type="table" w:customStyle="1" w:styleId="TableNoRule250dbab26-8309-4710-b5dc-d416231ce8aa">
    <w:name w:val="Table NoRule 2_50dbab26-8309-4710-b5dc-d416231ce8aa"/>
    <w:basedOn w:val="TableNoRule1e96d1ea5-805c-4f63-a5ea-7e7c9241358e"/>
    <w:uiPriority w:val="99"/>
    <w:tblPr>
      <w:tblInd w:w="475" w:type="dxa"/>
    </w:tblPr>
    <w:tcPr>
      <w:shd w:val="clear" w:color="auto" w:fill="auto"/>
    </w:tcPr>
  </w:style>
  <w:style w:type="table" w:customStyle="1" w:styleId="TableNoRule30ebb0f5c-d8a5-46bb-8309-f5b5045530f3">
    <w:name w:val="Table NoRule 3_0ebb0f5c-d8a5-46bb-8309-f5b5045530f3"/>
    <w:basedOn w:val="TableNoRule250dbab26-8309-4710-b5dc-d416231ce8aa"/>
    <w:uiPriority w:val="99"/>
    <w:tblPr>
      <w:tblInd w:w="950" w:type="dxa"/>
    </w:tblPr>
    <w:tcPr>
      <w:shd w:val="clear" w:color="auto" w:fill="auto"/>
    </w:tcPr>
  </w:style>
  <w:style w:type="table" w:customStyle="1" w:styleId="TableNoRule4528a4117-8246-4f62-a066-e84506f3a085">
    <w:name w:val="Table NoRule 4_528a4117-8246-4f62-a066-e84506f3a085"/>
    <w:basedOn w:val="TableNoRule30ebb0f5c-d8a5-46bb-8309-f5b5045530f3"/>
    <w:uiPriority w:val="99"/>
    <w:tblPr>
      <w:tblInd w:w="1440" w:type="dxa"/>
    </w:tblPr>
    <w:tcPr>
      <w:shd w:val="clear" w:color="auto" w:fill="auto"/>
    </w:tcPr>
  </w:style>
  <w:style w:type="table" w:customStyle="1" w:styleId="TableNoRule5306de602-7eda-480a-a0fa-98ed093f08ac">
    <w:name w:val="Table NoRule 5_306de602-7eda-480a-a0fa-98ed093f08ac"/>
    <w:basedOn w:val="TableNoRule4528a4117-8246-4f62-a066-e84506f3a085"/>
    <w:uiPriority w:val="99"/>
    <w:tblPr>
      <w:tblInd w:w="1915" w:type="dxa"/>
    </w:tblPr>
    <w:tcPr>
      <w:shd w:val="clear" w:color="auto" w:fill="auto"/>
    </w:tcPr>
  </w:style>
  <w:style w:type="table" w:customStyle="1" w:styleId="TableNoRule6">
    <w:name w:val="Table NoRule 6"/>
    <w:basedOn w:val="TableNoRule5306de602-7eda-480a-a0fa-98ed093f08ac"/>
    <w:uiPriority w:val="99"/>
    <w:tblPr>
      <w:tblInd w:w="2390" w:type="dxa"/>
    </w:tblPr>
    <w:tcPr>
      <w:shd w:val="clear" w:color="auto" w:fill="auto"/>
    </w:tcPr>
  </w:style>
  <w:style w:type="table" w:customStyle="1" w:styleId="NormalTablec266a6d9-2cb9-4460-9881-3761390ec3b8">
    <w:name w:val="Normal Table_c266a6d9-2cb9-4460-9881-3761390ec3b8"/>
    <w:uiPriority w:val="99"/>
    <w:semiHidden/>
    <w:unhideWhenUsed/>
    <w:tblPr>
      <w:tblInd w:w="0" w:type="dxa"/>
      <w:tblCellMar>
        <w:top w:w="0" w:type="dxa"/>
        <w:left w:w="108" w:type="dxa"/>
        <w:bottom w:w="0" w:type="dxa"/>
        <w:right w:w="108" w:type="dxa"/>
      </w:tblCellMar>
    </w:tblPr>
  </w:style>
  <w:style w:type="table" w:customStyle="1" w:styleId="TableNoRule1864e8a85-d600-4ba2-aa03-7d65c3fb1288">
    <w:name w:val="Table NoRule 1_864e8a85-d600-4ba2-aa03-7d65c3fb1288"/>
    <w:basedOn w:val="NormalTablec266a6d9-2cb9-4460-9881-3761390ec3b8"/>
    <w:uiPriority w:val="99"/>
    <w:pPr>
      <w:spacing w:before="0" w:after="0"/>
      <w:jc w:val="left"/>
    </w:pPr>
    <w:tblPr>
      <w:tblCellMar>
        <w:left w:w="0" w:type="dxa"/>
        <w:right w:w="0" w:type="dxa"/>
      </w:tblCellMar>
    </w:tblPr>
    <w:tcPr>
      <w:shd w:val="clear" w:color="auto" w:fill="auto"/>
    </w:tcPr>
  </w:style>
  <w:style w:type="table" w:customStyle="1" w:styleId="TableNoRule21a62f7c7-26ef-49e4-9156-5ab8ee609063">
    <w:name w:val="Table NoRule 2_1a62f7c7-26ef-49e4-9156-5ab8ee609063"/>
    <w:basedOn w:val="TableNoRule1864e8a85-d600-4ba2-aa03-7d65c3fb1288"/>
    <w:uiPriority w:val="99"/>
    <w:tblPr>
      <w:tblInd w:w="475" w:type="dxa"/>
    </w:tblPr>
    <w:tcPr>
      <w:shd w:val="clear" w:color="auto" w:fill="auto"/>
    </w:tcPr>
  </w:style>
  <w:style w:type="table" w:customStyle="1" w:styleId="TableNoRule3e6a2f7bc-5a2b-4f8e-b875-8297c82e948a">
    <w:name w:val="Table NoRule 3_e6a2f7bc-5a2b-4f8e-b875-8297c82e948a"/>
    <w:basedOn w:val="TableNoRule21a62f7c7-26ef-49e4-9156-5ab8ee609063"/>
    <w:uiPriority w:val="99"/>
    <w:tblPr>
      <w:tblInd w:w="950" w:type="dxa"/>
    </w:tblPr>
    <w:tcPr>
      <w:shd w:val="clear" w:color="auto" w:fill="auto"/>
    </w:tcPr>
  </w:style>
  <w:style w:type="table" w:customStyle="1" w:styleId="TableNoRule49d50d0ae-b8c8-49f6-aa80-a71bb44de25e">
    <w:name w:val="Table NoRule 4_9d50d0ae-b8c8-49f6-aa80-a71bb44de25e"/>
    <w:basedOn w:val="TableNoRule3e6a2f7bc-5a2b-4f8e-b875-8297c82e948a"/>
    <w:uiPriority w:val="99"/>
    <w:tblPr>
      <w:tblInd w:w="1440" w:type="dxa"/>
    </w:tblPr>
    <w:tcPr>
      <w:shd w:val="clear" w:color="auto" w:fill="auto"/>
    </w:tcPr>
  </w:style>
  <w:style w:type="table" w:customStyle="1" w:styleId="TableNoRule51d80903c-f701-4923-b130-d27da565005d">
    <w:name w:val="Table NoRule 5_1d80903c-f701-4923-b130-d27da565005d"/>
    <w:basedOn w:val="TableNoRule49d50d0ae-b8c8-49f6-aa80-a71bb44de25e"/>
    <w:uiPriority w:val="99"/>
    <w:tblPr>
      <w:tblInd w:w="1915" w:type="dxa"/>
    </w:tblPr>
    <w:tcPr>
      <w:shd w:val="clear" w:color="auto" w:fill="auto"/>
    </w:tcPr>
  </w:style>
  <w:style w:type="table" w:customStyle="1" w:styleId="TableNoRule6c0761f39-2d24-4229-9b41-87018f62fa82">
    <w:name w:val="Table NoRule 6_c0761f39-2d24-4229-9b41-87018f62fa82"/>
    <w:basedOn w:val="TableNoRule51d80903c-f701-4923-b130-d27da565005d"/>
    <w:uiPriority w:val="99"/>
    <w:tblPr>
      <w:tblInd w:w="2390" w:type="dxa"/>
    </w:tblPr>
    <w:tcPr>
      <w:shd w:val="clear" w:color="auto" w:fill="auto"/>
    </w:tcPr>
  </w:style>
  <w:style w:type="table" w:customStyle="1" w:styleId="TableNoRule7">
    <w:name w:val="Table NoRule 7"/>
    <w:basedOn w:val="TableNoRule6c0761f39-2d24-4229-9b41-87018f62fa82"/>
    <w:uiPriority w:val="99"/>
    <w:tblPr>
      <w:tblInd w:w="2880" w:type="dxa"/>
    </w:tblPr>
    <w:tcPr>
      <w:shd w:val="clear" w:color="auto" w:fill="auto"/>
    </w:tcPr>
  </w:style>
  <w:style w:type="table" w:customStyle="1" w:styleId="NormalTable6d517db0-a37a-47cc-bf62-f06f70622f94">
    <w:name w:val="Normal Table_6d517db0-a37a-47cc-bf62-f06f70622f94"/>
    <w:uiPriority w:val="99"/>
    <w:semiHidden/>
    <w:unhideWhenUsed/>
    <w:tblPr>
      <w:tblInd w:w="0" w:type="dxa"/>
      <w:tblCellMar>
        <w:top w:w="0" w:type="dxa"/>
        <w:left w:w="108" w:type="dxa"/>
        <w:bottom w:w="0" w:type="dxa"/>
        <w:right w:w="108" w:type="dxa"/>
      </w:tblCellMar>
    </w:tblPr>
  </w:style>
  <w:style w:type="table" w:customStyle="1" w:styleId="TableNoRule171e3b473-ad34-4ae2-9522-6edde50357a8">
    <w:name w:val="Table NoRule 1_71e3b473-ad34-4ae2-9522-6edde50357a8"/>
    <w:basedOn w:val="NormalTable6d517db0-a37a-47cc-bf62-f06f70622f94"/>
    <w:uiPriority w:val="99"/>
    <w:pPr>
      <w:spacing w:before="0" w:after="0"/>
      <w:jc w:val="left"/>
    </w:pPr>
    <w:tblPr>
      <w:tblCellMar>
        <w:left w:w="0" w:type="dxa"/>
        <w:right w:w="0" w:type="dxa"/>
      </w:tblCellMar>
    </w:tblPr>
    <w:tcPr>
      <w:shd w:val="clear" w:color="auto" w:fill="auto"/>
    </w:tcPr>
  </w:style>
  <w:style w:type="table" w:customStyle="1" w:styleId="TableNoRule2f39f60ea-347c-40e9-a491-084f4509d68e">
    <w:name w:val="Table NoRule 2_f39f60ea-347c-40e9-a491-084f4509d68e"/>
    <w:basedOn w:val="TableNoRule171e3b473-ad34-4ae2-9522-6edde50357a8"/>
    <w:uiPriority w:val="99"/>
    <w:tblPr>
      <w:tblInd w:w="475" w:type="dxa"/>
    </w:tblPr>
    <w:tcPr>
      <w:shd w:val="clear" w:color="auto" w:fill="auto"/>
    </w:tcPr>
  </w:style>
  <w:style w:type="table" w:customStyle="1" w:styleId="TableNoRule338117744-a2c6-4ce7-b147-564de90ff883">
    <w:name w:val="Table NoRule 3_38117744-a2c6-4ce7-b147-564de90ff883"/>
    <w:basedOn w:val="TableNoRule2f39f60ea-347c-40e9-a491-084f4509d68e"/>
    <w:uiPriority w:val="99"/>
    <w:tblPr>
      <w:tblInd w:w="950" w:type="dxa"/>
    </w:tblPr>
    <w:tcPr>
      <w:shd w:val="clear" w:color="auto" w:fill="auto"/>
    </w:tcPr>
  </w:style>
  <w:style w:type="table" w:customStyle="1" w:styleId="TableNoRule44915f6f0-3c95-4268-a1f4-61e8286abfdf">
    <w:name w:val="Table NoRule 4_4915f6f0-3c95-4268-a1f4-61e8286abfdf"/>
    <w:basedOn w:val="TableNoRule338117744-a2c6-4ce7-b147-564de90ff883"/>
    <w:uiPriority w:val="99"/>
    <w:tblPr>
      <w:tblInd w:w="1440" w:type="dxa"/>
    </w:tblPr>
    <w:tcPr>
      <w:shd w:val="clear" w:color="auto" w:fill="auto"/>
    </w:tcPr>
  </w:style>
  <w:style w:type="table" w:customStyle="1" w:styleId="TableNoRule5ede1a5a1-bf72-43db-b265-e30469400833">
    <w:name w:val="Table NoRule 5_ede1a5a1-bf72-43db-b265-e30469400833"/>
    <w:basedOn w:val="TableNoRule44915f6f0-3c95-4268-a1f4-61e8286abfdf"/>
    <w:uiPriority w:val="99"/>
    <w:tblPr>
      <w:tblInd w:w="1915" w:type="dxa"/>
    </w:tblPr>
    <w:tcPr>
      <w:shd w:val="clear" w:color="auto" w:fill="auto"/>
    </w:tcPr>
  </w:style>
  <w:style w:type="table" w:customStyle="1" w:styleId="TableNoRule6474362a3-8942-4e98-8bcd-8a5d2bc468af">
    <w:name w:val="Table NoRule 6_474362a3-8942-4e98-8bcd-8a5d2bc468af"/>
    <w:basedOn w:val="TableNoRule5ede1a5a1-bf72-43db-b265-e30469400833"/>
    <w:uiPriority w:val="99"/>
    <w:tblPr>
      <w:tblInd w:w="2390" w:type="dxa"/>
    </w:tblPr>
    <w:tcPr>
      <w:shd w:val="clear" w:color="auto" w:fill="auto"/>
    </w:tcPr>
  </w:style>
  <w:style w:type="table" w:customStyle="1" w:styleId="TableNoRule75666353a-7442-43b7-84d4-6597ed3e4191">
    <w:name w:val="Table NoRule 7_5666353a-7442-43b7-84d4-6597ed3e4191"/>
    <w:basedOn w:val="TableNoRule6474362a3-8942-4e98-8bcd-8a5d2bc468af"/>
    <w:uiPriority w:val="99"/>
    <w:tblPr>
      <w:tblInd w:w="2880" w:type="dxa"/>
    </w:tblPr>
    <w:tcPr>
      <w:shd w:val="clear" w:color="auto" w:fill="auto"/>
    </w:tcPr>
  </w:style>
  <w:style w:type="table" w:customStyle="1" w:styleId="TableNoRule8">
    <w:name w:val="Table NoRule 8"/>
    <w:basedOn w:val="TableNoRule75666353a-7442-43b7-84d4-6597ed3e4191"/>
    <w:uiPriority w:val="99"/>
    <w:tblPr>
      <w:tblInd w:w="3355" w:type="dxa"/>
    </w:tblPr>
    <w:tcPr>
      <w:shd w:val="clear" w:color="auto" w:fill="auto"/>
    </w:tcPr>
  </w:style>
  <w:style w:type="table" w:customStyle="1" w:styleId="NormalTable94ae8f9e-0d80-4af1-92eb-49517a92e027">
    <w:name w:val="Normal Table_94ae8f9e-0d80-4af1-92eb-49517a92e027"/>
    <w:uiPriority w:val="99"/>
    <w:semiHidden/>
    <w:unhideWhenUsed/>
    <w:tblPr>
      <w:tblInd w:w="0" w:type="dxa"/>
      <w:tblCellMar>
        <w:top w:w="0" w:type="dxa"/>
        <w:left w:w="108" w:type="dxa"/>
        <w:bottom w:w="0" w:type="dxa"/>
        <w:right w:w="108" w:type="dxa"/>
      </w:tblCellMar>
    </w:tblPr>
  </w:style>
  <w:style w:type="table" w:customStyle="1" w:styleId="TableNoRule141f054ef-4583-4f60-a157-714c930e8b3e">
    <w:name w:val="Table NoRule 1_41f054ef-4583-4f60-a157-714c930e8b3e"/>
    <w:basedOn w:val="NormalTable94ae8f9e-0d80-4af1-92eb-49517a92e027"/>
    <w:uiPriority w:val="99"/>
    <w:pPr>
      <w:spacing w:before="0" w:after="0"/>
      <w:jc w:val="left"/>
    </w:pPr>
    <w:tblPr>
      <w:tblCellMar>
        <w:left w:w="0" w:type="dxa"/>
        <w:right w:w="0" w:type="dxa"/>
      </w:tblCellMar>
    </w:tblPr>
    <w:tcPr>
      <w:shd w:val="clear" w:color="auto" w:fill="auto"/>
    </w:tcPr>
  </w:style>
  <w:style w:type="table" w:customStyle="1" w:styleId="TableNoRule2bd6a8163-bae7-48e0-9b43-bf615a81f8c5">
    <w:name w:val="Table NoRule 2_bd6a8163-bae7-48e0-9b43-bf615a81f8c5"/>
    <w:basedOn w:val="TableNoRule141f054ef-4583-4f60-a157-714c930e8b3e"/>
    <w:uiPriority w:val="99"/>
    <w:tblPr>
      <w:tblInd w:w="475" w:type="dxa"/>
    </w:tblPr>
    <w:tcPr>
      <w:shd w:val="clear" w:color="auto" w:fill="auto"/>
    </w:tcPr>
  </w:style>
  <w:style w:type="table" w:customStyle="1" w:styleId="TableNoRule39b438361-09c0-438e-a6b2-fc6456b4ff4d">
    <w:name w:val="Table NoRule 3_9b438361-09c0-438e-a6b2-fc6456b4ff4d"/>
    <w:basedOn w:val="TableNoRule2bd6a8163-bae7-48e0-9b43-bf615a81f8c5"/>
    <w:uiPriority w:val="99"/>
    <w:tblPr>
      <w:tblInd w:w="950" w:type="dxa"/>
    </w:tblPr>
    <w:tcPr>
      <w:shd w:val="clear" w:color="auto" w:fill="auto"/>
    </w:tcPr>
  </w:style>
  <w:style w:type="table" w:customStyle="1" w:styleId="TableNoRule4d5305d57-d9ce-4f36-9b9b-556c40a3ba27">
    <w:name w:val="Table NoRule 4_d5305d57-d9ce-4f36-9b9b-556c40a3ba27"/>
    <w:basedOn w:val="TableNoRule39b438361-09c0-438e-a6b2-fc6456b4ff4d"/>
    <w:uiPriority w:val="99"/>
    <w:tblPr>
      <w:tblInd w:w="1440" w:type="dxa"/>
    </w:tblPr>
    <w:tcPr>
      <w:shd w:val="clear" w:color="auto" w:fill="auto"/>
    </w:tcPr>
  </w:style>
  <w:style w:type="table" w:customStyle="1" w:styleId="TableNoRule52e87b061-10c2-47eb-99ae-9513cd3c3bb2">
    <w:name w:val="Table NoRule 5_2e87b061-10c2-47eb-99ae-9513cd3c3bb2"/>
    <w:basedOn w:val="TableNoRule4d5305d57-d9ce-4f36-9b9b-556c40a3ba27"/>
    <w:uiPriority w:val="99"/>
    <w:tblPr>
      <w:tblInd w:w="1915" w:type="dxa"/>
    </w:tblPr>
    <w:tcPr>
      <w:shd w:val="clear" w:color="auto" w:fill="auto"/>
    </w:tcPr>
  </w:style>
  <w:style w:type="table" w:customStyle="1" w:styleId="TableNoRule643e5a431-daa4-47be-9aa3-e26ea16e7ae7">
    <w:name w:val="Table NoRule 6_43e5a431-daa4-47be-9aa3-e26ea16e7ae7"/>
    <w:basedOn w:val="TableNoRule52e87b061-10c2-47eb-99ae-9513cd3c3bb2"/>
    <w:uiPriority w:val="99"/>
    <w:tblPr>
      <w:tblInd w:w="2390" w:type="dxa"/>
    </w:tblPr>
    <w:tcPr>
      <w:shd w:val="clear" w:color="auto" w:fill="auto"/>
    </w:tcPr>
  </w:style>
  <w:style w:type="table" w:customStyle="1" w:styleId="TableNoRule72448c26e-eb51-4ba3-b5e0-5aa3dde0e60f">
    <w:name w:val="Table NoRule 7_2448c26e-eb51-4ba3-b5e0-5aa3dde0e60f"/>
    <w:basedOn w:val="TableNoRule643e5a431-daa4-47be-9aa3-e26ea16e7ae7"/>
    <w:uiPriority w:val="99"/>
    <w:tblPr>
      <w:tblInd w:w="2880" w:type="dxa"/>
    </w:tblPr>
    <w:tcPr>
      <w:shd w:val="clear" w:color="auto" w:fill="auto"/>
    </w:tcPr>
  </w:style>
  <w:style w:type="table" w:customStyle="1" w:styleId="TableNoRule8ca92c827-ca84-4110-bc03-b2c694933f74">
    <w:name w:val="Table NoRule 8_ca92c827-ca84-4110-bc03-b2c694933f74"/>
    <w:basedOn w:val="TableNoRule72448c26e-eb51-4ba3-b5e0-5aa3dde0e60f"/>
    <w:uiPriority w:val="99"/>
    <w:tblPr>
      <w:tblInd w:w="3355" w:type="dxa"/>
    </w:tblPr>
    <w:tcPr>
      <w:shd w:val="clear" w:color="auto" w:fill="auto"/>
    </w:tcPr>
  </w:style>
  <w:style w:type="table" w:customStyle="1" w:styleId="TableNoRule9">
    <w:name w:val="Table NoRule 9"/>
    <w:basedOn w:val="TableNoRule8ca92c827-ca84-4110-bc03-b2c694933f74"/>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Revision">
    <w:name w:val="Revision"/>
    <w:hidden/>
    <w:uiPriority w:val="99"/>
    <w:semiHidden/>
    <w:rsid w:val="001B18F1"/>
    <w:pPr>
      <w:spacing w:before="0" w:after="0"/>
      <w:jc w:val="left"/>
    </w:pPr>
    <w:rPr>
      <w:rFonts w:ascii="Calibri" w:hAnsi="Calibri"/>
      <w:sz w:val="20"/>
    </w:rPr>
  </w:style>
  <w:style w:type="character" w:styleId="LineNumber">
    <w:name w:val="line number"/>
    <w:basedOn w:val="DefaultParagraphFont"/>
    <w:uiPriority w:val="99"/>
    <w:semiHidden/>
    <w:unhideWhenUsed/>
    <w:rsid w:val="006B64D2"/>
  </w:style>
  <w:style w:type="character" w:styleId="CommentReference">
    <w:name w:val="annotation reference"/>
    <w:basedOn w:val="DefaultParagraphFont"/>
    <w:uiPriority w:val="99"/>
    <w:semiHidden/>
    <w:unhideWhenUsed/>
    <w:rsid w:val="00F14AF8"/>
    <w:rPr>
      <w:sz w:val="16"/>
      <w:szCs w:val="16"/>
    </w:rPr>
  </w:style>
  <w:style w:type="paragraph" w:styleId="CommentText">
    <w:name w:val="annotation text"/>
    <w:basedOn w:val="Normal"/>
    <w:link w:val="CommentTextChar1"/>
    <w:uiPriority w:val="99"/>
    <w:semiHidden/>
    <w:unhideWhenUsed/>
    <w:rsid w:val="00F14AF8"/>
    <w:rPr>
      <w:szCs w:val="20"/>
    </w:rPr>
  </w:style>
  <w:style w:type="character" w:customStyle="1" w:styleId="CommentTextChar1">
    <w:name w:val="Comment Text Char1"/>
    <w:basedOn w:val="DefaultParagraphFont"/>
    <w:link w:val="CommentText"/>
    <w:uiPriority w:val="99"/>
    <w:semiHidden/>
    <w:rsid w:val="00F14AF8"/>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F14AF8"/>
    <w:rPr>
      <w:b/>
      <w:bCs/>
    </w:rPr>
  </w:style>
  <w:style w:type="character" w:customStyle="1" w:styleId="CommentSubjectChar1">
    <w:name w:val="Comment Subject Char1"/>
    <w:basedOn w:val="CommentTextChar1"/>
    <w:link w:val="CommentSubject"/>
    <w:uiPriority w:val="99"/>
    <w:semiHidden/>
    <w:rsid w:val="00F14AF8"/>
    <w:rPr>
      <w:rFonts w:ascii="Calibri" w:hAnsi="Calibri"/>
      <w:b/>
      <w:bCs/>
      <w:sz w:val="20"/>
      <w:szCs w:val="20"/>
    </w:rPr>
  </w:style>
  <w:style w:type="table" w:customStyle="1" w:styleId="NormalTable44054de5-dfe0-4d03-8248-9139ab963960">
    <w:name w:val="Normal Table_44054de5-dfe0-4d03-8248-9139ab963960"/>
    <w:uiPriority w:val="99"/>
    <w:semiHidden/>
    <w:unhideWhenUsed/>
    <w:rsid w:val="002C4C16"/>
    <w:tblPr>
      <w:tblInd w:w="0" w:type="dxa"/>
      <w:tblCellMar>
        <w:top w:w="0" w:type="dxa"/>
        <w:left w:w="108" w:type="dxa"/>
        <w:bottom w:w="0" w:type="dxa"/>
        <w:right w:w="108" w:type="dxa"/>
      </w:tblCellMar>
    </w:tblPr>
  </w:style>
  <w:style w:type="table" w:customStyle="1" w:styleId="NormalTable91a5dbbf-cae3-4081-a217-9e8d5016e360">
    <w:name w:val="Normal Table_91a5dbbf-cae3-4081-a217-9e8d5016e360"/>
    <w:uiPriority w:val="99"/>
    <w:semiHidden/>
    <w:unhideWhenUsed/>
    <w:rsid w:val="002C4C16"/>
    <w:tblPr>
      <w:tblInd w:w="0" w:type="dxa"/>
      <w:tblCellMar>
        <w:top w:w="0" w:type="dxa"/>
        <w:left w:w="108" w:type="dxa"/>
        <w:bottom w:w="0" w:type="dxa"/>
        <w:right w:w="108" w:type="dxa"/>
      </w:tblCellMar>
    </w:tblPr>
  </w:style>
  <w:style w:type="table" w:customStyle="1" w:styleId="NormalTable9a8fd517-2677-45e1-a228-57e61777ba43">
    <w:name w:val="Normal Table_9a8fd517-2677-45e1-a228-57e61777ba43"/>
    <w:uiPriority w:val="99"/>
    <w:semiHidden/>
    <w:unhideWhenUsed/>
    <w:rsid w:val="002C4C16"/>
    <w:tblPr>
      <w:tblInd w:w="0" w:type="dxa"/>
      <w:tblCellMar>
        <w:top w:w="0" w:type="dxa"/>
        <w:left w:w="108" w:type="dxa"/>
        <w:bottom w:w="0" w:type="dxa"/>
        <w:right w:w="108" w:type="dxa"/>
      </w:tblCellMar>
    </w:tblPr>
  </w:style>
  <w:style w:type="table" w:customStyle="1" w:styleId="Table189f9a7d6-a2a3-4b53-bf49-fb8cdffe9978">
    <w:name w:val="Table 1_89f9a7d6-a2a3-4b53-bf49-fb8cdffe9978"/>
    <w:basedOn w:val="NormalTable9a8fd517-2677-45e1-a228-57e61777ba43"/>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e0d90c0-dd2e-4403-a68b-311e278794b3">
    <w:name w:val="Normal Table_9e0d90c0-dd2e-4403-a68b-311e278794b3"/>
    <w:uiPriority w:val="99"/>
    <w:semiHidden/>
    <w:unhideWhenUsed/>
    <w:rsid w:val="002C4C16"/>
    <w:tblPr>
      <w:tblInd w:w="0" w:type="dxa"/>
      <w:tblCellMar>
        <w:top w:w="0" w:type="dxa"/>
        <w:left w:w="108" w:type="dxa"/>
        <w:bottom w:w="0" w:type="dxa"/>
        <w:right w:w="108" w:type="dxa"/>
      </w:tblCellMar>
    </w:tblPr>
  </w:style>
  <w:style w:type="table" w:customStyle="1" w:styleId="Table12b43c8da-eb00-495f-8a7d-6431c939d00e">
    <w:name w:val="Table 1_2b43c8da-eb00-495f-8a7d-6431c939d00e"/>
    <w:basedOn w:val="NormalTable9e0d90c0-dd2e-4403-a68b-311e278794b3"/>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b721df7-8d89-4822-ac5e-1c7814b01e7e">
    <w:name w:val="Table 2_0b721df7-8d89-4822-ac5e-1c7814b01e7e"/>
    <w:basedOn w:val="Table12b43c8da-eb00-495f-8a7d-6431c939d00e"/>
    <w:uiPriority w:val="99"/>
    <w:rsid w:val="002C4C16"/>
    <w:tblPr>
      <w:tblInd w:w="590" w:type="dxa"/>
    </w:tblPr>
    <w:tcPr>
      <w:shd w:val="clear" w:color="auto" w:fill="auto"/>
    </w:tcPr>
  </w:style>
  <w:style w:type="table" w:customStyle="1" w:styleId="NormalTable1c1efa2b-11cd-44b4-8ca0-bc3f4449f307">
    <w:name w:val="Normal Table_1c1efa2b-11cd-44b4-8ca0-bc3f4449f307"/>
    <w:uiPriority w:val="99"/>
    <w:semiHidden/>
    <w:unhideWhenUsed/>
    <w:rsid w:val="002C4C16"/>
    <w:tblPr>
      <w:tblInd w:w="0" w:type="dxa"/>
      <w:tblCellMar>
        <w:top w:w="0" w:type="dxa"/>
        <w:left w:w="108" w:type="dxa"/>
        <w:bottom w:w="0" w:type="dxa"/>
        <w:right w:w="108" w:type="dxa"/>
      </w:tblCellMar>
    </w:tblPr>
  </w:style>
  <w:style w:type="table" w:customStyle="1" w:styleId="Table1fd034b2d-1894-42a1-853e-8d86603a5c1a">
    <w:name w:val="Table 1_fd034b2d-1894-42a1-853e-8d86603a5c1a"/>
    <w:basedOn w:val="NormalTable1c1efa2b-11cd-44b4-8ca0-bc3f4449f307"/>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1284204-487a-4409-9497-ca5153f6c333">
    <w:name w:val="Table 2_81284204-487a-4409-9497-ca5153f6c333"/>
    <w:basedOn w:val="Table1fd034b2d-1894-42a1-853e-8d86603a5c1a"/>
    <w:uiPriority w:val="99"/>
    <w:rsid w:val="002C4C16"/>
    <w:tblPr>
      <w:tblInd w:w="590" w:type="dxa"/>
    </w:tblPr>
    <w:tcPr>
      <w:shd w:val="clear" w:color="auto" w:fill="auto"/>
    </w:tcPr>
  </w:style>
  <w:style w:type="table" w:customStyle="1" w:styleId="Table3ece3dc77-ca6a-493a-b943-129ef24c7667">
    <w:name w:val="Table 3_ece3dc77-ca6a-493a-b943-129ef24c7667"/>
    <w:basedOn w:val="Table281284204-487a-4409-9497-ca5153f6c333"/>
    <w:uiPriority w:val="99"/>
    <w:rsid w:val="002C4C16"/>
    <w:tblPr>
      <w:tblInd w:w="1066" w:type="dxa"/>
    </w:tblPr>
    <w:tcPr>
      <w:shd w:val="clear" w:color="auto" w:fill="auto"/>
    </w:tcPr>
  </w:style>
  <w:style w:type="table" w:customStyle="1" w:styleId="NormalTable8f71d264-c943-42fe-9660-9702974531c2">
    <w:name w:val="Normal Table_8f71d264-c943-42fe-9660-9702974531c2"/>
    <w:uiPriority w:val="99"/>
    <w:semiHidden/>
    <w:unhideWhenUsed/>
    <w:rsid w:val="002C4C16"/>
    <w:tblPr>
      <w:tblInd w:w="0" w:type="dxa"/>
      <w:tblCellMar>
        <w:top w:w="0" w:type="dxa"/>
        <w:left w:w="108" w:type="dxa"/>
        <w:bottom w:w="0" w:type="dxa"/>
        <w:right w:w="108" w:type="dxa"/>
      </w:tblCellMar>
    </w:tblPr>
  </w:style>
  <w:style w:type="table" w:customStyle="1" w:styleId="Table1a9109a2b-5068-40e6-b1b5-198b1f4e0f7a">
    <w:name w:val="Table 1_a9109a2b-5068-40e6-b1b5-198b1f4e0f7a"/>
    <w:basedOn w:val="NormalTable8f71d264-c943-42fe-9660-9702974531c2"/>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861e6e0-7253-41b5-b5dd-e6ac25e0e677">
    <w:name w:val="Table 2_3861e6e0-7253-41b5-b5dd-e6ac25e0e677"/>
    <w:basedOn w:val="Table1a9109a2b-5068-40e6-b1b5-198b1f4e0f7a"/>
    <w:uiPriority w:val="99"/>
    <w:rsid w:val="002C4C16"/>
    <w:tblPr>
      <w:tblInd w:w="590" w:type="dxa"/>
    </w:tblPr>
    <w:tcPr>
      <w:shd w:val="clear" w:color="auto" w:fill="auto"/>
    </w:tcPr>
  </w:style>
  <w:style w:type="table" w:customStyle="1" w:styleId="Table39ea7a694-8883-4a70-a77d-36bade6f38a2">
    <w:name w:val="Table 3_9ea7a694-8883-4a70-a77d-36bade6f38a2"/>
    <w:basedOn w:val="Table23861e6e0-7253-41b5-b5dd-e6ac25e0e677"/>
    <w:uiPriority w:val="99"/>
    <w:rsid w:val="002C4C16"/>
    <w:tblPr>
      <w:tblInd w:w="1066" w:type="dxa"/>
    </w:tblPr>
    <w:tcPr>
      <w:shd w:val="clear" w:color="auto" w:fill="auto"/>
    </w:tcPr>
  </w:style>
  <w:style w:type="table" w:customStyle="1" w:styleId="Table493b59d54-8027-4104-93ce-7590526df46b">
    <w:name w:val="Table 4_93b59d54-8027-4104-93ce-7590526df46b"/>
    <w:basedOn w:val="Table39ea7a694-8883-4a70-a77d-36bade6f38a2"/>
    <w:uiPriority w:val="99"/>
    <w:rsid w:val="002C4C16"/>
    <w:tblPr>
      <w:tblInd w:w="1555" w:type="dxa"/>
    </w:tblPr>
    <w:tcPr>
      <w:shd w:val="clear" w:color="auto" w:fill="auto"/>
    </w:tcPr>
  </w:style>
  <w:style w:type="table" w:customStyle="1" w:styleId="NormalTablefaa1bfff-4954-45e9-b60a-35123f8f7b6b">
    <w:name w:val="Normal Table_faa1bfff-4954-45e9-b60a-35123f8f7b6b"/>
    <w:uiPriority w:val="99"/>
    <w:semiHidden/>
    <w:unhideWhenUsed/>
    <w:rsid w:val="002C4C16"/>
    <w:tblPr>
      <w:tblInd w:w="0" w:type="dxa"/>
      <w:tblCellMar>
        <w:top w:w="0" w:type="dxa"/>
        <w:left w:w="108" w:type="dxa"/>
        <w:bottom w:w="0" w:type="dxa"/>
        <w:right w:w="108" w:type="dxa"/>
      </w:tblCellMar>
    </w:tblPr>
  </w:style>
  <w:style w:type="table" w:customStyle="1" w:styleId="Table1288c75ed-eb59-4612-9a46-bf6bf7d7252a">
    <w:name w:val="Table 1_288c75ed-eb59-4612-9a46-bf6bf7d7252a"/>
    <w:basedOn w:val="NormalTablefaa1bfff-4954-45e9-b60a-35123f8f7b6b"/>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036e21d-9150-4b0a-aace-ce3c5cf4ec36">
    <w:name w:val="Table 2_a036e21d-9150-4b0a-aace-ce3c5cf4ec36"/>
    <w:basedOn w:val="Table1288c75ed-eb59-4612-9a46-bf6bf7d7252a"/>
    <w:uiPriority w:val="99"/>
    <w:rsid w:val="002C4C16"/>
    <w:tblPr>
      <w:tblInd w:w="590" w:type="dxa"/>
    </w:tblPr>
    <w:tcPr>
      <w:shd w:val="clear" w:color="auto" w:fill="auto"/>
    </w:tcPr>
  </w:style>
  <w:style w:type="table" w:customStyle="1" w:styleId="Table387a6a09e-ac80-4909-92f7-5d5901f40576">
    <w:name w:val="Table 3_87a6a09e-ac80-4909-92f7-5d5901f40576"/>
    <w:basedOn w:val="Table2a036e21d-9150-4b0a-aace-ce3c5cf4ec36"/>
    <w:uiPriority w:val="99"/>
    <w:rsid w:val="002C4C16"/>
    <w:tblPr>
      <w:tblInd w:w="1066" w:type="dxa"/>
    </w:tblPr>
    <w:tcPr>
      <w:shd w:val="clear" w:color="auto" w:fill="auto"/>
    </w:tcPr>
  </w:style>
  <w:style w:type="table" w:customStyle="1" w:styleId="Table475ea6dc1-76ca-4f18-8d1f-44110fed5f84">
    <w:name w:val="Table 4_75ea6dc1-76ca-4f18-8d1f-44110fed5f84"/>
    <w:basedOn w:val="Table387a6a09e-ac80-4909-92f7-5d5901f40576"/>
    <w:uiPriority w:val="99"/>
    <w:rsid w:val="002C4C16"/>
    <w:tblPr>
      <w:tblInd w:w="1555" w:type="dxa"/>
    </w:tblPr>
    <w:tcPr>
      <w:shd w:val="clear" w:color="auto" w:fill="auto"/>
    </w:tcPr>
  </w:style>
  <w:style w:type="table" w:customStyle="1" w:styleId="Table583163982-6b4c-414a-acba-06a497259b4f">
    <w:name w:val="Table 5_83163982-6b4c-414a-acba-06a497259b4f"/>
    <w:basedOn w:val="Table475ea6dc1-76ca-4f18-8d1f-44110fed5f84"/>
    <w:uiPriority w:val="99"/>
    <w:rsid w:val="002C4C16"/>
    <w:tblPr>
      <w:tblInd w:w="2030" w:type="dxa"/>
    </w:tblPr>
    <w:tcPr>
      <w:shd w:val="clear" w:color="auto" w:fill="auto"/>
    </w:tcPr>
  </w:style>
  <w:style w:type="table" w:customStyle="1" w:styleId="NormalTable0e9ac3ee-c023-4d2b-b3b3-7b832dfd66df">
    <w:name w:val="Normal Table_0e9ac3ee-c023-4d2b-b3b3-7b832dfd66df"/>
    <w:uiPriority w:val="99"/>
    <w:semiHidden/>
    <w:unhideWhenUsed/>
    <w:rsid w:val="002C4C16"/>
    <w:tblPr>
      <w:tblInd w:w="0" w:type="dxa"/>
      <w:tblCellMar>
        <w:top w:w="0" w:type="dxa"/>
        <w:left w:w="108" w:type="dxa"/>
        <w:bottom w:w="0" w:type="dxa"/>
        <w:right w:w="108" w:type="dxa"/>
      </w:tblCellMar>
    </w:tblPr>
  </w:style>
  <w:style w:type="table" w:customStyle="1" w:styleId="Table197c446b7-f3ca-44ac-9785-eda69ae6cb43">
    <w:name w:val="Table 1_97c446b7-f3ca-44ac-9785-eda69ae6cb43"/>
    <w:basedOn w:val="NormalTable0e9ac3ee-c023-4d2b-b3b3-7b832dfd66df"/>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221ed0a-3001-4990-944f-dd1176c80dc9">
    <w:name w:val="Table 2_2221ed0a-3001-4990-944f-dd1176c80dc9"/>
    <w:basedOn w:val="Table197c446b7-f3ca-44ac-9785-eda69ae6cb43"/>
    <w:uiPriority w:val="99"/>
    <w:rsid w:val="002C4C16"/>
    <w:tblPr>
      <w:tblInd w:w="590" w:type="dxa"/>
    </w:tblPr>
    <w:tcPr>
      <w:shd w:val="clear" w:color="auto" w:fill="auto"/>
    </w:tcPr>
  </w:style>
  <w:style w:type="table" w:customStyle="1" w:styleId="Table32dc0a2eb-8704-4fb8-8538-6e682be19976">
    <w:name w:val="Table 3_2dc0a2eb-8704-4fb8-8538-6e682be19976"/>
    <w:basedOn w:val="Table22221ed0a-3001-4990-944f-dd1176c80dc9"/>
    <w:uiPriority w:val="99"/>
    <w:rsid w:val="002C4C16"/>
    <w:tblPr>
      <w:tblInd w:w="1066" w:type="dxa"/>
    </w:tblPr>
    <w:tcPr>
      <w:shd w:val="clear" w:color="auto" w:fill="auto"/>
    </w:tcPr>
  </w:style>
  <w:style w:type="table" w:customStyle="1" w:styleId="Table49b101cc2-1bbe-4eab-9756-a0d87234bfa4">
    <w:name w:val="Table 4_9b101cc2-1bbe-4eab-9756-a0d87234bfa4"/>
    <w:basedOn w:val="Table32dc0a2eb-8704-4fb8-8538-6e682be19976"/>
    <w:uiPriority w:val="99"/>
    <w:rsid w:val="002C4C16"/>
    <w:tblPr>
      <w:tblInd w:w="1555" w:type="dxa"/>
    </w:tblPr>
    <w:tcPr>
      <w:shd w:val="clear" w:color="auto" w:fill="auto"/>
    </w:tcPr>
  </w:style>
  <w:style w:type="table" w:customStyle="1" w:styleId="Table5cb3078a1-d177-4bf3-8d03-539ec3ae43c9">
    <w:name w:val="Table 5_cb3078a1-d177-4bf3-8d03-539ec3ae43c9"/>
    <w:basedOn w:val="Table49b101cc2-1bbe-4eab-9756-a0d87234bfa4"/>
    <w:uiPriority w:val="99"/>
    <w:rsid w:val="002C4C16"/>
    <w:tblPr>
      <w:tblInd w:w="2030" w:type="dxa"/>
    </w:tblPr>
    <w:tcPr>
      <w:shd w:val="clear" w:color="auto" w:fill="auto"/>
    </w:tcPr>
  </w:style>
  <w:style w:type="table" w:customStyle="1" w:styleId="Table6634bd002-958d-4a2d-92d4-b6e67e7c5035">
    <w:name w:val="Table 6_634bd002-958d-4a2d-92d4-b6e67e7c5035"/>
    <w:basedOn w:val="Table5cb3078a1-d177-4bf3-8d03-539ec3ae43c9"/>
    <w:uiPriority w:val="99"/>
    <w:rsid w:val="002C4C16"/>
    <w:tblPr>
      <w:tblInd w:w="2506" w:type="dxa"/>
      <w:tblCellMar>
        <w:left w:w="115" w:type="dxa"/>
        <w:right w:w="115" w:type="dxa"/>
      </w:tblCellMar>
    </w:tblPr>
    <w:tcPr>
      <w:shd w:val="clear" w:color="auto" w:fill="auto"/>
    </w:tcPr>
  </w:style>
  <w:style w:type="table" w:customStyle="1" w:styleId="NormalTable93214484-fa8b-4c12-a329-e5dfd932dd95">
    <w:name w:val="Normal Table_93214484-fa8b-4c12-a329-e5dfd932dd95"/>
    <w:uiPriority w:val="99"/>
    <w:semiHidden/>
    <w:unhideWhenUsed/>
    <w:rsid w:val="002C4C16"/>
    <w:tblPr>
      <w:tblInd w:w="0" w:type="dxa"/>
      <w:tblCellMar>
        <w:top w:w="0" w:type="dxa"/>
        <w:left w:w="108" w:type="dxa"/>
        <w:bottom w:w="0" w:type="dxa"/>
        <w:right w:w="108" w:type="dxa"/>
      </w:tblCellMar>
    </w:tblPr>
  </w:style>
  <w:style w:type="table" w:customStyle="1" w:styleId="Table1ba1f0691-eb1f-42ec-acc1-5698395132ac">
    <w:name w:val="Table 1_ba1f0691-eb1f-42ec-acc1-5698395132ac"/>
    <w:basedOn w:val="NormalTable93214484-fa8b-4c12-a329-e5dfd932dd95"/>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a5f4816-cdf3-456b-b72f-b41f165614c2">
    <w:name w:val="Table 2_9a5f4816-cdf3-456b-b72f-b41f165614c2"/>
    <w:basedOn w:val="Table1ba1f0691-eb1f-42ec-acc1-5698395132ac"/>
    <w:uiPriority w:val="99"/>
    <w:rsid w:val="002C4C16"/>
    <w:tblPr>
      <w:tblInd w:w="590" w:type="dxa"/>
    </w:tblPr>
    <w:tcPr>
      <w:shd w:val="clear" w:color="auto" w:fill="auto"/>
    </w:tcPr>
  </w:style>
  <w:style w:type="table" w:customStyle="1" w:styleId="Table37c1e3a93-0fdf-40ba-9632-bc2511261531">
    <w:name w:val="Table 3_7c1e3a93-0fdf-40ba-9632-bc2511261531"/>
    <w:basedOn w:val="Table29a5f4816-cdf3-456b-b72f-b41f165614c2"/>
    <w:uiPriority w:val="99"/>
    <w:rsid w:val="002C4C16"/>
    <w:tblPr>
      <w:tblInd w:w="1066" w:type="dxa"/>
    </w:tblPr>
    <w:tcPr>
      <w:shd w:val="clear" w:color="auto" w:fill="auto"/>
    </w:tcPr>
  </w:style>
  <w:style w:type="table" w:customStyle="1" w:styleId="Table409bb1fe1-17dd-40a6-aebc-36b39f57d2dc">
    <w:name w:val="Table 4_09bb1fe1-17dd-40a6-aebc-36b39f57d2dc"/>
    <w:basedOn w:val="Table37c1e3a93-0fdf-40ba-9632-bc2511261531"/>
    <w:uiPriority w:val="99"/>
    <w:rsid w:val="002C4C16"/>
    <w:tblPr>
      <w:tblInd w:w="1555" w:type="dxa"/>
    </w:tblPr>
    <w:tcPr>
      <w:shd w:val="clear" w:color="auto" w:fill="auto"/>
    </w:tcPr>
  </w:style>
  <w:style w:type="table" w:customStyle="1" w:styleId="Table58aaafde0-7c01-477d-a43a-cd6732ee82f3">
    <w:name w:val="Table 5_8aaafde0-7c01-477d-a43a-cd6732ee82f3"/>
    <w:basedOn w:val="Table409bb1fe1-17dd-40a6-aebc-36b39f57d2dc"/>
    <w:uiPriority w:val="99"/>
    <w:rsid w:val="002C4C16"/>
    <w:tblPr>
      <w:tblInd w:w="2030" w:type="dxa"/>
    </w:tblPr>
    <w:tcPr>
      <w:shd w:val="clear" w:color="auto" w:fill="auto"/>
    </w:tcPr>
  </w:style>
  <w:style w:type="table" w:customStyle="1" w:styleId="Table6ca69cbaa-c98f-47ea-ae96-ed2d442fe954">
    <w:name w:val="Table 6_ca69cbaa-c98f-47ea-ae96-ed2d442fe954"/>
    <w:basedOn w:val="Table58aaafde0-7c01-477d-a43a-cd6732ee82f3"/>
    <w:uiPriority w:val="99"/>
    <w:rsid w:val="002C4C16"/>
    <w:tblPr>
      <w:tblInd w:w="2506" w:type="dxa"/>
      <w:tblCellMar>
        <w:left w:w="115" w:type="dxa"/>
        <w:right w:w="115" w:type="dxa"/>
      </w:tblCellMar>
    </w:tblPr>
    <w:tcPr>
      <w:shd w:val="clear" w:color="auto" w:fill="auto"/>
    </w:tcPr>
  </w:style>
  <w:style w:type="table" w:customStyle="1" w:styleId="Table7d7a07e47-def1-4da7-9f63-badf86139df4">
    <w:name w:val="Table 7_d7a07e47-def1-4da7-9f63-badf86139df4"/>
    <w:basedOn w:val="Table6ca69cbaa-c98f-47ea-ae96-ed2d442fe954"/>
    <w:uiPriority w:val="99"/>
    <w:rsid w:val="002C4C16"/>
    <w:tblPr>
      <w:tblInd w:w="2995" w:type="dxa"/>
    </w:tblPr>
    <w:tcPr>
      <w:shd w:val="clear" w:color="auto" w:fill="auto"/>
    </w:tcPr>
  </w:style>
  <w:style w:type="table" w:customStyle="1" w:styleId="NormalTable38740aac-201d-4059-918d-0e2000ec4b73">
    <w:name w:val="Normal Table_38740aac-201d-4059-918d-0e2000ec4b73"/>
    <w:uiPriority w:val="99"/>
    <w:semiHidden/>
    <w:unhideWhenUsed/>
    <w:rsid w:val="002C4C16"/>
    <w:tblPr>
      <w:tblInd w:w="0" w:type="dxa"/>
      <w:tblCellMar>
        <w:top w:w="0" w:type="dxa"/>
        <w:left w:w="108" w:type="dxa"/>
        <w:bottom w:w="0" w:type="dxa"/>
        <w:right w:w="108" w:type="dxa"/>
      </w:tblCellMar>
    </w:tblPr>
  </w:style>
  <w:style w:type="table" w:customStyle="1" w:styleId="Table15be0f759-dbd0-4cd9-85d3-a7b98a20fe1e">
    <w:name w:val="Table 1_5be0f759-dbd0-4cd9-85d3-a7b98a20fe1e"/>
    <w:basedOn w:val="NormalTable38740aac-201d-4059-918d-0e2000ec4b73"/>
    <w:uiPriority w:val="99"/>
    <w:rsid w:val="002C4C16"/>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c933d7f-fa0c-496f-a20a-ace7ecf6dd8d">
    <w:name w:val="Table 2_7c933d7f-fa0c-496f-a20a-ace7ecf6dd8d"/>
    <w:basedOn w:val="Table15be0f759-dbd0-4cd9-85d3-a7b98a20fe1e"/>
    <w:uiPriority w:val="99"/>
    <w:rsid w:val="002C4C16"/>
    <w:tblPr>
      <w:tblInd w:w="590" w:type="dxa"/>
    </w:tblPr>
    <w:tcPr>
      <w:shd w:val="clear" w:color="auto" w:fill="auto"/>
    </w:tcPr>
  </w:style>
  <w:style w:type="table" w:customStyle="1" w:styleId="Table394e9d854-5904-459b-984e-1c27ae0305d5">
    <w:name w:val="Table 3_94e9d854-5904-459b-984e-1c27ae0305d5"/>
    <w:basedOn w:val="Table27c933d7f-fa0c-496f-a20a-ace7ecf6dd8d"/>
    <w:uiPriority w:val="99"/>
    <w:rsid w:val="002C4C16"/>
    <w:tblPr>
      <w:tblInd w:w="1066" w:type="dxa"/>
    </w:tblPr>
    <w:tcPr>
      <w:shd w:val="clear" w:color="auto" w:fill="auto"/>
    </w:tcPr>
  </w:style>
  <w:style w:type="table" w:customStyle="1" w:styleId="Table4715c724c-4d55-493c-b00b-462abc2d34e0">
    <w:name w:val="Table 4_715c724c-4d55-493c-b00b-462abc2d34e0"/>
    <w:basedOn w:val="Table394e9d854-5904-459b-984e-1c27ae0305d5"/>
    <w:uiPriority w:val="99"/>
    <w:rsid w:val="002C4C16"/>
    <w:tblPr>
      <w:tblInd w:w="1555" w:type="dxa"/>
    </w:tblPr>
    <w:tcPr>
      <w:shd w:val="clear" w:color="auto" w:fill="auto"/>
    </w:tcPr>
  </w:style>
  <w:style w:type="table" w:customStyle="1" w:styleId="Table58d4f06fe-268f-4bcc-b609-1848db0df066">
    <w:name w:val="Table 5_8d4f06fe-268f-4bcc-b609-1848db0df066"/>
    <w:basedOn w:val="Table4715c724c-4d55-493c-b00b-462abc2d34e0"/>
    <w:uiPriority w:val="99"/>
    <w:rsid w:val="002C4C16"/>
    <w:tblPr>
      <w:tblInd w:w="2030" w:type="dxa"/>
    </w:tblPr>
    <w:tcPr>
      <w:shd w:val="clear" w:color="auto" w:fill="auto"/>
    </w:tcPr>
  </w:style>
  <w:style w:type="table" w:customStyle="1" w:styleId="Table6484708d1-d239-4757-a2a0-a7f64f5aa107">
    <w:name w:val="Table 6_484708d1-d239-4757-a2a0-a7f64f5aa107"/>
    <w:basedOn w:val="Table58d4f06fe-268f-4bcc-b609-1848db0df066"/>
    <w:uiPriority w:val="99"/>
    <w:rsid w:val="002C4C16"/>
    <w:tblPr>
      <w:tblInd w:w="2506" w:type="dxa"/>
      <w:tblCellMar>
        <w:left w:w="115" w:type="dxa"/>
        <w:right w:w="115" w:type="dxa"/>
      </w:tblCellMar>
    </w:tblPr>
    <w:tcPr>
      <w:shd w:val="clear" w:color="auto" w:fill="auto"/>
    </w:tcPr>
  </w:style>
  <w:style w:type="table" w:customStyle="1" w:styleId="Table7cd272ea3-f23d-4b5d-a03e-3a9b30a1010a">
    <w:name w:val="Table 7_cd272ea3-f23d-4b5d-a03e-3a9b30a1010a"/>
    <w:basedOn w:val="Table6484708d1-d239-4757-a2a0-a7f64f5aa107"/>
    <w:uiPriority w:val="99"/>
    <w:rsid w:val="002C4C16"/>
    <w:tblPr>
      <w:tblInd w:w="2995" w:type="dxa"/>
    </w:tblPr>
    <w:tcPr>
      <w:shd w:val="clear" w:color="auto" w:fill="auto"/>
    </w:tcPr>
  </w:style>
  <w:style w:type="table" w:customStyle="1" w:styleId="Table8573a6e26-b667-4c91-b60c-bef8eb3e8f2d">
    <w:name w:val="Table 8_573a6e26-b667-4c91-b60c-bef8eb3e8f2d"/>
    <w:basedOn w:val="Table7cd272ea3-f23d-4b5d-a03e-3a9b30a1010a"/>
    <w:uiPriority w:val="99"/>
    <w:rsid w:val="002C4C16"/>
    <w:tblPr>
      <w:tblInd w:w="3470" w:type="dxa"/>
    </w:tblPr>
    <w:tcPr>
      <w:shd w:val="clear" w:color="auto" w:fill="auto"/>
    </w:tcPr>
  </w:style>
  <w:style w:type="table" w:customStyle="1" w:styleId="NormalTable61444c7c-b560-481f-a006-5edf65a7d62b">
    <w:name w:val="Normal Table_61444c7c-b560-481f-a006-5edf65a7d62b"/>
    <w:uiPriority w:val="99"/>
    <w:semiHidden/>
    <w:unhideWhenUsed/>
    <w:rsid w:val="002C4C16"/>
    <w:tblPr>
      <w:tblInd w:w="0" w:type="dxa"/>
      <w:tblCellMar>
        <w:top w:w="0" w:type="dxa"/>
        <w:left w:w="108" w:type="dxa"/>
        <w:bottom w:w="0" w:type="dxa"/>
        <w:right w:w="108" w:type="dxa"/>
      </w:tblCellMar>
    </w:tblPr>
  </w:style>
  <w:style w:type="table" w:customStyle="1" w:styleId="NormalTabled1749846-beed-43be-99e3-8637bb7ccf2c">
    <w:name w:val="Normal Table_d1749846-beed-43be-99e3-8637bb7ccf2c"/>
    <w:uiPriority w:val="99"/>
    <w:semiHidden/>
    <w:unhideWhenUsed/>
    <w:rsid w:val="002C4C16"/>
    <w:tblPr>
      <w:tblInd w:w="0" w:type="dxa"/>
      <w:tblCellMar>
        <w:top w:w="0" w:type="dxa"/>
        <w:left w:w="108" w:type="dxa"/>
        <w:bottom w:w="0" w:type="dxa"/>
        <w:right w:w="108" w:type="dxa"/>
      </w:tblCellMar>
    </w:tblPr>
  </w:style>
  <w:style w:type="table" w:customStyle="1" w:styleId="TableNoRule1206f01ae-f67b-4160-9604-6a94aceff2fc">
    <w:name w:val="Table NoRule 1_206f01ae-f67b-4160-9604-6a94aceff2fc"/>
    <w:basedOn w:val="NormalTabled1749846-beed-43be-99e3-8637bb7ccf2c"/>
    <w:uiPriority w:val="99"/>
    <w:rsid w:val="002C4C16"/>
    <w:pPr>
      <w:spacing w:before="0" w:after="0"/>
      <w:jc w:val="left"/>
    </w:pPr>
    <w:tblPr>
      <w:tblCellMar>
        <w:left w:w="0" w:type="dxa"/>
        <w:right w:w="0" w:type="dxa"/>
      </w:tblCellMar>
    </w:tblPr>
    <w:tcPr>
      <w:shd w:val="clear" w:color="auto" w:fill="auto"/>
    </w:tcPr>
  </w:style>
  <w:style w:type="table" w:customStyle="1" w:styleId="NormalTable5ac70c08-ef22-4af9-8d7e-56fbe76a91b5">
    <w:name w:val="Normal Table_5ac70c08-ef22-4af9-8d7e-56fbe76a91b5"/>
    <w:uiPriority w:val="99"/>
    <w:semiHidden/>
    <w:unhideWhenUsed/>
    <w:rsid w:val="002C4C16"/>
    <w:tblPr>
      <w:tblInd w:w="0" w:type="dxa"/>
      <w:tblCellMar>
        <w:top w:w="0" w:type="dxa"/>
        <w:left w:w="108" w:type="dxa"/>
        <w:bottom w:w="0" w:type="dxa"/>
        <w:right w:w="108" w:type="dxa"/>
      </w:tblCellMar>
    </w:tblPr>
  </w:style>
  <w:style w:type="table" w:customStyle="1" w:styleId="TableNoRule1f5147898-5ea6-46f7-b082-c7d3491b94bf">
    <w:name w:val="Table NoRule 1_f5147898-5ea6-46f7-b082-c7d3491b94bf"/>
    <w:basedOn w:val="NormalTable5ac70c08-ef22-4af9-8d7e-56fbe76a91b5"/>
    <w:uiPriority w:val="99"/>
    <w:rsid w:val="002C4C16"/>
    <w:pPr>
      <w:spacing w:before="0" w:after="0"/>
      <w:jc w:val="left"/>
    </w:pPr>
    <w:tblPr>
      <w:tblCellMar>
        <w:left w:w="0" w:type="dxa"/>
        <w:right w:w="0" w:type="dxa"/>
      </w:tblCellMar>
    </w:tblPr>
    <w:tcPr>
      <w:shd w:val="clear" w:color="auto" w:fill="auto"/>
    </w:tcPr>
  </w:style>
  <w:style w:type="table" w:customStyle="1" w:styleId="TableNoRule228360ab7-163e-4491-bdf4-ed68f268c373">
    <w:name w:val="Table NoRule 2_28360ab7-163e-4491-bdf4-ed68f268c373"/>
    <w:basedOn w:val="TableNoRule1f5147898-5ea6-46f7-b082-c7d3491b94bf"/>
    <w:uiPriority w:val="99"/>
    <w:rsid w:val="002C4C16"/>
    <w:tblPr>
      <w:tblInd w:w="475" w:type="dxa"/>
    </w:tblPr>
    <w:tcPr>
      <w:shd w:val="clear" w:color="auto" w:fill="auto"/>
    </w:tcPr>
  </w:style>
  <w:style w:type="table" w:customStyle="1" w:styleId="NormalTablea61df201-133d-435b-8992-74a5d8e9c0a1">
    <w:name w:val="Normal Table_a61df201-133d-435b-8992-74a5d8e9c0a1"/>
    <w:uiPriority w:val="99"/>
    <w:semiHidden/>
    <w:unhideWhenUsed/>
    <w:rsid w:val="002C4C16"/>
    <w:tblPr>
      <w:tblInd w:w="0" w:type="dxa"/>
      <w:tblCellMar>
        <w:top w:w="0" w:type="dxa"/>
        <w:left w:w="108" w:type="dxa"/>
        <w:bottom w:w="0" w:type="dxa"/>
        <w:right w:w="108" w:type="dxa"/>
      </w:tblCellMar>
    </w:tblPr>
  </w:style>
  <w:style w:type="table" w:customStyle="1" w:styleId="TableNoRule1f7d9c701-b91f-466a-b085-8e1a364dbc70">
    <w:name w:val="Table NoRule 1_f7d9c701-b91f-466a-b085-8e1a364dbc70"/>
    <w:basedOn w:val="NormalTablea61df201-133d-435b-8992-74a5d8e9c0a1"/>
    <w:uiPriority w:val="99"/>
    <w:rsid w:val="002C4C16"/>
    <w:pPr>
      <w:spacing w:before="0" w:after="0"/>
      <w:jc w:val="left"/>
    </w:pPr>
    <w:tblPr>
      <w:tblCellMar>
        <w:left w:w="0" w:type="dxa"/>
        <w:right w:w="0" w:type="dxa"/>
      </w:tblCellMar>
    </w:tblPr>
    <w:tcPr>
      <w:shd w:val="clear" w:color="auto" w:fill="auto"/>
    </w:tcPr>
  </w:style>
  <w:style w:type="table" w:customStyle="1" w:styleId="TableNoRule23cc447ed-d6ce-4911-a229-74619143715d">
    <w:name w:val="Table NoRule 2_3cc447ed-d6ce-4911-a229-74619143715d"/>
    <w:basedOn w:val="TableNoRule1f7d9c701-b91f-466a-b085-8e1a364dbc70"/>
    <w:uiPriority w:val="99"/>
    <w:rsid w:val="002C4C16"/>
    <w:tblPr>
      <w:tblInd w:w="475" w:type="dxa"/>
    </w:tblPr>
    <w:tcPr>
      <w:shd w:val="clear" w:color="auto" w:fill="auto"/>
    </w:tcPr>
  </w:style>
  <w:style w:type="table" w:customStyle="1" w:styleId="TableNoRule36d5eb044-443e-48b6-9c17-939b668814ab">
    <w:name w:val="Table NoRule 3_6d5eb044-443e-48b6-9c17-939b668814ab"/>
    <w:basedOn w:val="TableNoRule23cc447ed-d6ce-4911-a229-74619143715d"/>
    <w:uiPriority w:val="99"/>
    <w:rsid w:val="002C4C16"/>
    <w:tblPr>
      <w:tblInd w:w="950" w:type="dxa"/>
    </w:tblPr>
    <w:tcPr>
      <w:shd w:val="clear" w:color="auto" w:fill="auto"/>
    </w:tcPr>
  </w:style>
  <w:style w:type="table" w:customStyle="1" w:styleId="NormalTable0f4effa7-5f6d-4ce9-8d67-39c8c68ee286">
    <w:name w:val="Normal Table_0f4effa7-5f6d-4ce9-8d67-39c8c68ee286"/>
    <w:uiPriority w:val="99"/>
    <w:semiHidden/>
    <w:unhideWhenUsed/>
    <w:rsid w:val="002C4C16"/>
    <w:tblPr>
      <w:tblInd w:w="0" w:type="dxa"/>
      <w:tblCellMar>
        <w:top w:w="0" w:type="dxa"/>
        <w:left w:w="108" w:type="dxa"/>
        <w:bottom w:w="0" w:type="dxa"/>
        <w:right w:w="108" w:type="dxa"/>
      </w:tblCellMar>
    </w:tblPr>
  </w:style>
  <w:style w:type="table" w:customStyle="1" w:styleId="TableNoRule152b27044-8cea-44d4-8956-d03f4b4542cc">
    <w:name w:val="Table NoRule 1_52b27044-8cea-44d4-8956-d03f4b4542cc"/>
    <w:basedOn w:val="NormalTable0f4effa7-5f6d-4ce9-8d67-39c8c68ee286"/>
    <w:uiPriority w:val="99"/>
    <w:rsid w:val="002C4C16"/>
    <w:pPr>
      <w:spacing w:before="0" w:after="0"/>
      <w:jc w:val="left"/>
    </w:pPr>
    <w:tblPr>
      <w:tblCellMar>
        <w:left w:w="0" w:type="dxa"/>
        <w:right w:w="0" w:type="dxa"/>
      </w:tblCellMar>
    </w:tblPr>
    <w:tcPr>
      <w:shd w:val="clear" w:color="auto" w:fill="auto"/>
    </w:tcPr>
  </w:style>
  <w:style w:type="table" w:customStyle="1" w:styleId="TableNoRule2abb623a8-d899-49b7-ae55-53faf41410d4">
    <w:name w:val="Table NoRule 2_abb623a8-d899-49b7-ae55-53faf41410d4"/>
    <w:basedOn w:val="TableNoRule152b27044-8cea-44d4-8956-d03f4b4542cc"/>
    <w:uiPriority w:val="99"/>
    <w:rsid w:val="002C4C16"/>
    <w:tblPr>
      <w:tblInd w:w="475" w:type="dxa"/>
    </w:tblPr>
    <w:tcPr>
      <w:shd w:val="clear" w:color="auto" w:fill="auto"/>
    </w:tcPr>
  </w:style>
  <w:style w:type="table" w:customStyle="1" w:styleId="TableNoRule36899660f-997f-4316-965e-38443d3c93b5">
    <w:name w:val="Table NoRule 3_6899660f-997f-4316-965e-38443d3c93b5"/>
    <w:basedOn w:val="TableNoRule2abb623a8-d899-49b7-ae55-53faf41410d4"/>
    <w:uiPriority w:val="99"/>
    <w:rsid w:val="002C4C16"/>
    <w:tblPr>
      <w:tblInd w:w="950" w:type="dxa"/>
    </w:tblPr>
    <w:tcPr>
      <w:shd w:val="clear" w:color="auto" w:fill="auto"/>
    </w:tcPr>
  </w:style>
  <w:style w:type="table" w:customStyle="1" w:styleId="TableNoRule4977bf23e-a524-4ced-867b-e5e76c074098">
    <w:name w:val="Table NoRule 4_977bf23e-a524-4ced-867b-e5e76c074098"/>
    <w:basedOn w:val="TableNoRule36899660f-997f-4316-965e-38443d3c93b5"/>
    <w:uiPriority w:val="99"/>
    <w:rsid w:val="002C4C16"/>
    <w:tblPr>
      <w:tblInd w:w="1440" w:type="dxa"/>
    </w:tblPr>
    <w:tcPr>
      <w:shd w:val="clear" w:color="auto" w:fill="auto"/>
    </w:tcPr>
  </w:style>
  <w:style w:type="table" w:customStyle="1" w:styleId="NormalTablee7e31930-11fe-4cf6-8817-77203ff8bf0f">
    <w:name w:val="Normal Table_e7e31930-11fe-4cf6-8817-77203ff8bf0f"/>
    <w:uiPriority w:val="99"/>
    <w:semiHidden/>
    <w:unhideWhenUsed/>
    <w:rsid w:val="002C4C16"/>
    <w:tblPr>
      <w:tblInd w:w="0" w:type="dxa"/>
      <w:tblCellMar>
        <w:top w:w="0" w:type="dxa"/>
        <w:left w:w="108" w:type="dxa"/>
        <w:bottom w:w="0" w:type="dxa"/>
        <w:right w:w="108" w:type="dxa"/>
      </w:tblCellMar>
    </w:tblPr>
  </w:style>
  <w:style w:type="table" w:customStyle="1" w:styleId="TableNoRule13e777e6a-693c-4d14-bf09-615250d3528f">
    <w:name w:val="Table NoRule 1_3e777e6a-693c-4d14-bf09-615250d3528f"/>
    <w:basedOn w:val="NormalTablee7e31930-11fe-4cf6-8817-77203ff8bf0f"/>
    <w:uiPriority w:val="99"/>
    <w:rsid w:val="002C4C16"/>
    <w:pPr>
      <w:spacing w:before="0" w:after="0"/>
      <w:jc w:val="left"/>
    </w:pPr>
    <w:tblPr>
      <w:tblCellMar>
        <w:left w:w="0" w:type="dxa"/>
        <w:right w:w="0" w:type="dxa"/>
      </w:tblCellMar>
    </w:tblPr>
    <w:tcPr>
      <w:shd w:val="clear" w:color="auto" w:fill="auto"/>
    </w:tcPr>
  </w:style>
  <w:style w:type="table" w:customStyle="1" w:styleId="TableNoRule264ff6b81-2c1c-4778-845f-f0bbdde56606">
    <w:name w:val="Table NoRule 2_64ff6b81-2c1c-4778-845f-f0bbdde56606"/>
    <w:basedOn w:val="TableNoRule13e777e6a-693c-4d14-bf09-615250d3528f"/>
    <w:uiPriority w:val="99"/>
    <w:rsid w:val="002C4C16"/>
    <w:tblPr>
      <w:tblInd w:w="475" w:type="dxa"/>
    </w:tblPr>
    <w:tcPr>
      <w:shd w:val="clear" w:color="auto" w:fill="auto"/>
    </w:tcPr>
  </w:style>
  <w:style w:type="table" w:customStyle="1" w:styleId="TableNoRule38725a2eb-337f-4c0e-82f7-80f673c5277b">
    <w:name w:val="Table NoRule 3_8725a2eb-337f-4c0e-82f7-80f673c5277b"/>
    <w:basedOn w:val="TableNoRule264ff6b81-2c1c-4778-845f-f0bbdde56606"/>
    <w:uiPriority w:val="99"/>
    <w:rsid w:val="002C4C16"/>
    <w:tblPr>
      <w:tblInd w:w="950" w:type="dxa"/>
    </w:tblPr>
    <w:tcPr>
      <w:shd w:val="clear" w:color="auto" w:fill="auto"/>
    </w:tcPr>
  </w:style>
  <w:style w:type="table" w:customStyle="1" w:styleId="TableNoRule4b1c986b9-2ef4-4b53-9278-c65866e9636f">
    <w:name w:val="Table NoRule 4_b1c986b9-2ef4-4b53-9278-c65866e9636f"/>
    <w:basedOn w:val="TableNoRule38725a2eb-337f-4c0e-82f7-80f673c5277b"/>
    <w:uiPriority w:val="99"/>
    <w:rsid w:val="002C4C16"/>
    <w:tblPr>
      <w:tblInd w:w="1440" w:type="dxa"/>
    </w:tblPr>
    <w:tcPr>
      <w:shd w:val="clear" w:color="auto" w:fill="auto"/>
    </w:tcPr>
  </w:style>
  <w:style w:type="table" w:customStyle="1" w:styleId="TableNoRule5aee7ae0b-6325-470e-adca-798bf2275ed8">
    <w:name w:val="Table NoRule 5_aee7ae0b-6325-470e-adca-798bf2275ed8"/>
    <w:basedOn w:val="TableNoRule4b1c986b9-2ef4-4b53-9278-c65866e9636f"/>
    <w:uiPriority w:val="99"/>
    <w:rsid w:val="002C4C16"/>
    <w:tblPr>
      <w:tblInd w:w="1915" w:type="dxa"/>
    </w:tblPr>
    <w:tcPr>
      <w:shd w:val="clear" w:color="auto" w:fill="auto"/>
    </w:tcPr>
  </w:style>
  <w:style w:type="table" w:customStyle="1" w:styleId="NormalTable27c45440-6959-4517-b995-e0f1479c3208">
    <w:name w:val="Normal Table_27c45440-6959-4517-b995-e0f1479c3208"/>
    <w:uiPriority w:val="99"/>
    <w:semiHidden/>
    <w:unhideWhenUsed/>
    <w:rsid w:val="002C4C16"/>
    <w:tblPr>
      <w:tblInd w:w="0" w:type="dxa"/>
      <w:tblCellMar>
        <w:top w:w="0" w:type="dxa"/>
        <w:left w:w="108" w:type="dxa"/>
        <w:bottom w:w="0" w:type="dxa"/>
        <w:right w:w="108" w:type="dxa"/>
      </w:tblCellMar>
    </w:tblPr>
  </w:style>
  <w:style w:type="table" w:customStyle="1" w:styleId="TableNoRule1ccb22735-ed85-4dfb-a892-94d38b9a5b8a">
    <w:name w:val="Table NoRule 1_ccb22735-ed85-4dfb-a892-94d38b9a5b8a"/>
    <w:basedOn w:val="NormalTable27c45440-6959-4517-b995-e0f1479c3208"/>
    <w:uiPriority w:val="99"/>
    <w:rsid w:val="002C4C16"/>
    <w:pPr>
      <w:spacing w:before="0" w:after="0"/>
      <w:jc w:val="left"/>
    </w:pPr>
    <w:tblPr>
      <w:tblCellMar>
        <w:left w:w="0" w:type="dxa"/>
        <w:right w:w="0" w:type="dxa"/>
      </w:tblCellMar>
    </w:tblPr>
    <w:tcPr>
      <w:shd w:val="clear" w:color="auto" w:fill="auto"/>
    </w:tcPr>
  </w:style>
  <w:style w:type="table" w:customStyle="1" w:styleId="TableNoRule2fbf77b7a-10a4-46aa-a57b-88b6211021f7">
    <w:name w:val="Table NoRule 2_fbf77b7a-10a4-46aa-a57b-88b6211021f7"/>
    <w:basedOn w:val="TableNoRule1ccb22735-ed85-4dfb-a892-94d38b9a5b8a"/>
    <w:uiPriority w:val="99"/>
    <w:rsid w:val="002C4C16"/>
    <w:tblPr>
      <w:tblInd w:w="475" w:type="dxa"/>
    </w:tblPr>
    <w:tcPr>
      <w:shd w:val="clear" w:color="auto" w:fill="auto"/>
    </w:tcPr>
  </w:style>
  <w:style w:type="table" w:customStyle="1" w:styleId="TableNoRule3b8da2bfd-4734-4805-aaae-c7df4425d305">
    <w:name w:val="Table NoRule 3_b8da2bfd-4734-4805-aaae-c7df4425d305"/>
    <w:basedOn w:val="TableNoRule2fbf77b7a-10a4-46aa-a57b-88b6211021f7"/>
    <w:uiPriority w:val="99"/>
    <w:rsid w:val="002C4C16"/>
    <w:tblPr>
      <w:tblInd w:w="950" w:type="dxa"/>
    </w:tblPr>
    <w:tcPr>
      <w:shd w:val="clear" w:color="auto" w:fill="auto"/>
    </w:tcPr>
  </w:style>
  <w:style w:type="table" w:customStyle="1" w:styleId="TableNoRule45a6b344e-4f02-4d84-b842-b4eec274f5df">
    <w:name w:val="Table NoRule 4_5a6b344e-4f02-4d84-b842-b4eec274f5df"/>
    <w:basedOn w:val="TableNoRule3b8da2bfd-4734-4805-aaae-c7df4425d305"/>
    <w:uiPriority w:val="99"/>
    <w:rsid w:val="002C4C16"/>
    <w:tblPr>
      <w:tblInd w:w="1440" w:type="dxa"/>
    </w:tblPr>
    <w:tcPr>
      <w:shd w:val="clear" w:color="auto" w:fill="auto"/>
    </w:tcPr>
  </w:style>
  <w:style w:type="table" w:customStyle="1" w:styleId="TableNoRule5f4cbf179-ade8-41ed-844f-fb3784d15b85">
    <w:name w:val="Table NoRule 5_f4cbf179-ade8-41ed-844f-fb3784d15b85"/>
    <w:basedOn w:val="TableNoRule45a6b344e-4f02-4d84-b842-b4eec274f5df"/>
    <w:uiPriority w:val="99"/>
    <w:rsid w:val="002C4C16"/>
    <w:tblPr>
      <w:tblInd w:w="1915" w:type="dxa"/>
    </w:tblPr>
    <w:tcPr>
      <w:shd w:val="clear" w:color="auto" w:fill="auto"/>
    </w:tcPr>
  </w:style>
  <w:style w:type="table" w:customStyle="1" w:styleId="TableNoRule665147cc2-b7d5-438f-b0cc-31a40b1ba871">
    <w:name w:val="Table NoRule 6_65147cc2-b7d5-438f-b0cc-31a40b1ba871"/>
    <w:basedOn w:val="TableNoRule5f4cbf179-ade8-41ed-844f-fb3784d15b85"/>
    <w:uiPriority w:val="99"/>
    <w:rsid w:val="002C4C16"/>
    <w:tblPr>
      <w:tblInd w:w="2390" w:type="dxa"/>
    </w:tblPr>
    <w:tcPr>
      <w:shd w:val="clear" w:color="auto" w:fill="auto"/>
    </w:tcPr>
  </w:style>
  <w:style w:type="table" w:customStyle="1" w:styleId="NormalTable27ebe784-d363-49d4-9bbc-4b16bd004093">
    <w:name w:val="Normal Table_27ebe784-d363-49d4-9bbc-4b16bd004093"/>
    <w:uiPriority w:val="99"/>
    <w:semiHidden/>
    <w:unhideWhenUsed/>
    <w:rsid w:val="002C4C16"/>
    <w:tblPr>
      <w:tblInd w:w="0" w:type="dxa"/>
      <w:tblCellMar>
        <w:top w:w="0" w:type="dxa"/>
        <w:left w:w="108" w:type="dxa"/>
        <w:bottom w:w="0" w:type="dxa"/>
        <w:right w:w="108" w:type="dxa"/>
      </w:tblCellMar>
    </w:tblPr>
  </w:style>
  <w:style w:type="table" w:customStyle="1" w:styleId="TableNoRule1747c7704-732d-496a-a84e-e5054342f03a">
    <w:name w:val="Table NoRule 1_747c7704-732d-496a-a84e-e5054342f03a"/>
    <w:basedOn w:val="NormalTable27ebe784-d363-49d4-9bbc-4b16bd004093"/>
    <w:uiPriority w:val="99"/>
    <w:rsid w:val="002C4C16"/>
    <w:pPr>
      <w:spacing w:before="0" w:after="0"/>
      <w:jc w:val="left"/>
    </w:pPr>
    <w:tblPr>
      <w:tblCellMar>
        <w:left w:w="0" w:type="dxa"/>
        <w:right w:w="0" w:type="dxa"/>
      </w:tblCellMar>
    </w:tblPr>
    <w:tcPr>
      <w:shd w:val="clear" w:color="auto" w:fill="auto"/>
    </w:tcPr>
  </w:style>
  <w:style w:type="table" w:customStyle="1" w:styleId="TableNoRule230161eae-891b-4d6b-a63a-075031989444">
    <w:name w:val="Table NoRule 2_30161eae-891b-4d6b-a63a-075031989444"/>
    <w:basedOn w:val="TableNoRule1747c7704-732d-496a-a84e-e5054342f03a"/>
    <w:uiPriority w:val="99"/>
    <w:rsid w:val="002C4C16"/>
    <w:tblPr>
      <w:tblInd w:w="475" w:type="dxa"/>
    </w:tblPr>
    <w:tcPr>
      <w:shd w:val="clear" w:color="auto" w:fill="auto"/>
    </w:tcPr>
  </w:style>
  <w:style w:type="table" w:customStyle="1" w:styleId="TableNoRule3378143ea-fed2-41d4-adc6-a24dc4ef0219">
    <w:name w:val="Table NoRule 3_378143ea-fed2-41d4-adc6-a24dc4ef0219"/>
    <w:basedOn w:val="TableNoRule230161eae-891b-4d6b-a63a-075031989444"/>
    <w:uiPriority w:val="99"/>
    <w:rsid w:val="002C4C16"/>
    <w:tblPr>
      <w:tblInd w:w="950" w:type="dxa"/>
    </w:tblPr>
    <w:tcPr>
      <w:shd w:val="clear" w:color="auto" w:fill="auto"/>
    </w:tcPr>
  </w:style>
  <w:style w:type="table" w:customStyle="1" w:styleId="TableNoRule4933e2c88-4a25-4124-b327-f883989b0847">
    <w:name w:val="Table NoRule 4_933e2c88-4a25-4124-b327-f883989b0847"/>
    <w:basedOn w:val="TableNoRule3378143ea-fed2-41d4-adc6-a24dc4ef0219"/>
    <w:uiPriority w:val="99"/>
    <w:rsid w:val="002C4C16"/>
    <w:tblPr>
      <w:tblInd w:w="1440" w:type="dxa"/>
    </w:tblPr>
    <w:tcPr>
      <w:shd w:val="clear" w:color="auto" w:fill="auto"/>
    </w:tcPr>
  </w:style>
  <w:style w:type="table" w:customStyle="1" w:styleId="TableNoRule50702b6ff-0f0b-4cf2-a9c6-1a4f8c09a125">
    <w:name w:val="Table NoRule 5_0702b6ff-0f0b-4cf2-a9c6-1a4f8c09a125"/>
    <w:basedOn w:val="TableNoRule4933e2c88-4a25-4124-b327-f883989b0847"/>
    <w:uiPriority w:val="99"/>
    <w:rsid w:val="002C4C16"/>
    <w:tblPr>
      <w:tblInd w:w="1915" w:type="dxa"/>
    </w:tblPr>
    <w:tcPr>
      <w:shd w:val="clear" w:color="auto" w:fill="auto"/>
    </w:tcPr>
  </w:style>
  <w:style w:type="table" w:customStyle="1" w:styleId="TableNoRule6493e3cde-7317-40ec-88e8-dd18a47f366f">
    <w:name w:val="Table NoRule 6_493e3cde-7317-40ec-88e8-dd18a47f366f"/>
    <w:basedOn w:val="TableNoRule50702b6ff-0f0b-4cf2-a9c6-1a4f8c09a125"/>
    <w:uiPriority w:val="99"/>
    <w:rsid w:val="002C4C16"/>
    <w:tblPr>
      <w:tblInd w:w="2390" w:type="dxa"/>
    </w:tblPr>
    <w:tcPr>
      <w:shd w:val="clear" w:color="auto" w:fill="auto"/>
    </w:tcPr>
  </w:style>
  <w:style w:type="table" w:customStyle="1" w:styleId="TableNoRule7930d2b00-870a-4c6e-b956-a8d1348b15c3">
    <w:name w:val="Table NoRule 7_930d2b00-870a-4c6e-b956-a8d1348b15c3"/>
    <w:basedOn w:val="TableNoRule6493e3cde-7317-40ec-88e8-dd18a47f366f"/>
    <w:uiPriority w:val="99"/>
    <w:rsid w:val="002C4C16"/>
    <w:tblPr>
      <w:tblInd w:w="2880" w:type="dxa"/>
    </w:tblPr>
    <w:tcPr>
      <w:shd w:val="clear" w:color="auto" w:fill="auto"/>
    </w:tcPr>
  </w:style>
  <w:style w:type="table" w:customStyle="1" w:styleId="NormalTable448eae3e-5a1f-4d44-9bf2-388784bc7510">
    <w:name w:val="Normal Table_448eae3e-5a1f-4d44-9bf2-388784bc7510"/>
    <w:uiPriority w:val="99"/>
    <w:semiHidden/>
    <w:unhideWhenUsed/>
    <w:rsid w:val="002C4C16"/>
    <w:tblPr>
      <w:tblInd w:w="0" w:type="dxa"/>
      <w:tblCellMar>
        <w:top w:w="0" w:type="dxa"/>
        <w:left w:w="108" w:type="dxa"/>
        <w:bottom w:w="0" w:type="dxa"/>
        <w:right w:w="108" w:type="dxa"/>
      </w:tblCellMar>
    </w:tblPr>
  </w:style>
  <w:style w:type="table" w:customStyle="1" w:styleId="TableNoRule199908dc7-bdc9-49fe-86d1-634c11791e0a">
    <w:name w:val="Table NoRule 1_99908dc7-bdc9-49fe-86d1-634c11791e0a"/>
    <w:basedOn w:val="NormalTable448eae3e-5a1f-4d44-9bf2-388784bc7510"/>
    <w:uiPriority w:val="99"/>
    <w:rsid w:val="002C4C16"/>
    <w:pPr>
      <w:spacing w:before="0" w:after="0"/>
      <w:jc w:val="left"/>
    </w:pPr>
    <w:tblPr>
      <w:tblCellMar>
        <w:left w:w="0" w:type="dxa"/>
        <w:right w:w="0" w:type="dxa"/>
      </w:tblCellMar>
    </w:tblPr>
    <w:tcPr>
      <w:shd w:val="clear" w:color="auto" w:fill="auto"/>
    </w:tcPr>
  </w:style>
  <w:style w:type="table" w:customStyle="1" w:styleId="TableNoRule2d110f823-3b50-43b0-8508-05933b2d0aab">
    <w:name w:val="Table NoRule 2_d110f823-3b50-43b0-8508-05933b2d0aab"/>
    <w:basedOn w:val="TableNoRule199908dc7-bdc9-49fe-86d1-634c11791e0a"/>
    <w:uiPriority w:val="99"/>
    <w:rsid w:val="002C4C16"/>
    <w:tblPr>
      <w:tblInd w:w="475" w:type="dxa"/>
    </w:tblPr>
    <w:tcPr>
      <w:shd w:val="clear" w:color="auto" w:fill="auto"/>
    </w:tcPr>
  </w:style>
  <w:style w:type="table" w:customStyle="1" w:styleId="TableNoRule3dfcfb319-66b3-4595-8f86-4463b7287e03">
    <w:name w:val="Table NoRule 3_dfcfb319-66b3-4595-8f86-4463b7287e03"/>
    <w:basedOn w:val="TableNoRule2d110f823-3b50-43b0-8508-05933b2d0aab"/>
    <w:uiPriority w:val="99"/>
    <w:rsid w:val="002C4C16"/>
    <w:tblPr>
      <w:tblInd w:w="950" w:type="dxa"/>
    </w:tblPr>
    <w:tcPr>
      <w:shd w:val="clear" w:color="auto" w:fill="auto"/>
    </w:tcPr>
  </w:style>
  <w:style w:type="table" w:customStyle="1" w:styleId="TableNoRule41e4508cc-7413-43cc-ad26-a16efed2d9eb">
    <w:name w:val="Table NoRule 4_1e4508cc-7413-43cc-ad26-a16efed2d9eb"/>
    <w:basedOn w:val="TableNoRule3dfcfb319-66b3-4595-8f86-4463b7287e03"/>
    <w:uiPriority w:val="99"/>
    <w:rsid w:val="002C4C16"/>
    <w:tblPr>
      <w:tblInd w:w="1440" w:type="dxa"/>
    </w:tblPr>
    <w:tcPr>
      <w:shd w:val="clear" w:color="auto" w:fill="auto"/>
    </w:tcPr>
  </w:style>
  <w:style w:type="table" w:customStyle="1" w:styleId="TableNoRule50d9b8426-94d7-4f5e-8c06-e815571540e5">
    <w:name w:val="Table NoRule 5_0d9b8426-94d7-4f5e-8c06-e815571540e5"/>
    <w:basedOn w:val="TableNoRule41e4508cc-7413-43cc-ad26-a16efed2d9eb"/>
    <w:uiPriority w:val="99"/>
    <w:rsid w:val="002C4C16"/>
    <w:tblPr>
      <w:tblInd w:w="1915" w:type="dxa"/>
    </w:tblPr>
    <w:tcPr>
      <w:shd w:val="clear" w:color="auto" w:fill="auto"/>
    </w:tcPr>
  </w:style>
  <w:style w:type="table" w:customStyle="1" w:styleId="TableNoRule631e42d85-c5ea-4979-948b-8c2b34ac73ce">
    <w:name w:val="Table NoRule 6_31e42d85-c5ea-4979-948b-8c2b34ac73ce"/>
    <w:basedOn w:val="TableNoRule50d9b8426-94d7-4f5e-8c06-e815571540e5"/>
    <w:uiPriority w:val="99"/>
    <w:rsid w:val="002C4C16"/>
    <w:tblPr>
      <w:tblInd w:w="2390" w:type="dxa"/>
    </w:tblPr>
    <w:tcPr>
      <w:shd w:val="clear" w:color="auto" w:fill="auto"/>
    </w:tcPr>
  </w:style>
  <w:style w:type="table" w:customStyle="1" w:styleId="TableNoRule7adc2b36d-7e25-42bf-b144-1c7160f11c0f">
    <w:name w:val="Table NoRule 7_adc2b36d-7e25-42bf-b144-1c7160f11c0f"/>
    <w:basedOn w:val="TableNoRule631e42d85-c5ea-4979-948b-8c2b34ac73ce"/>
    <w:uiPriority w:val="99"/>
    <w:rsid w:val="002C4C16"/>
    <w:tblPr>
      <w:tblInd w:w="2880" w:type="dxa"/>
    </w:tblPr>
    <w:tcPr>
      <w:shd w:val="clear" w:color="auto" w:fill="auto"/>
    </w:tcPr>
  </w:style>
  <w:style w:type="table" w:customStyle="1" w:styleId="TableNoRule8086346e5-232d-4dec-bb55-f443141f13b1">
    <w:name w:val="Table NoRule 8_086346e5-232d-4dec-bb55-f443141f13b1"/>
    <w:basedOn w:val="TableNoRule7adc2b36d-7e25-42bf-b144-1c7160f11c0f"/>
    <w:uiPriority w:val="99"/>
    <w:rsid w:val="002C4C16"/>
    <w:tblPr>
      <w:tblInd w:w="3355" w:type="dxa"/>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 Langstaff</dc:creator>
  <cp:lastModifiedBy>Pope Langstaff</cp:lastModifiedBy>
  <cp:revision>1</cp:revision>
  <dcterms:created xsi:type="dcterms:W3CDTF">2024-09-02T19:07:00Z</dcterms:created>
  <dcterms:modified xsi:type="dcterms:W3CDTF">2024-09-27T15:40:00Z</dcterms:modified>
</cp:coreProperties>
</file>